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F7218E" w14:textId="77777777" w:rsidR="003D2090" w:rsidRPr="003D2090" w:rsidRDefault="003D2090" w:rsidP="003C0C28">
      <w:pPr>
        <w:pBdr>
          <w:top w:val="double" w:sz="4" w:space="1" w:color="auto"/>
          <w:left w:val="double" w:sz="4" w:space="3" w:color="auto"/>
          <w:bottom w:val="double" w:sz="4" w:space="1" w:color="auto"/>
          <w:right w:val="double" w:sz="4" w:space="4" w:color="auto"/>
        </w:pBdr>
        <w:shd w:val="clear" w:color="auto" w:fill="E2EFD9" w:themeFill="accent6" w:themeFillTint="33"/>
        <w:spacing w:after="0" w:line="360" w:lineRule="auto"/>
        <w:ind w:left="0" w:right="22" w:firstLine="0"/>
        <w:jc w:val="center"/>
        <w:rPr>
          <w:rFonts w:ascii="Cooper Black" w:eastAsiaTheme="minorHAnsi" w:hAnsi="Cooper Black" w:cstheme="minorHAnsi"/>
          <w:color w:val="3965B5"/>
          <w:sz w:val="44"/>
          <w:szCs w:val="44"/>
          <w:lang w:val="fr-FR"/>
          <w14:textFill>
            <w14:solidFill>
              <w14:srgbClr w14:val="3965B5">
                <w14:lumMod w14:val="75000"/>
              </w14:srgbClr>
            </w14:solidFill>
          </w14:textFill>
        </w:rPr>
      </w:pPr>
      <w:r w:rsidRPr="003D2090">
        <w:rPr>
          <w:rFonts w:ascii="Cooper Black" w:eastAsiaTheme="minorHAnsi" w:hAnsi="Cooper Black" w:cstheme="minorHAnsi"/>
          <w:color w:val="3965B5"/>
          <w:sz w:val="44"/>
          <w:szCs w:val="44"/>
          <w:lang w:val="fr-FR"/>
          <w14:textFill>
            <w14:solidFill>
              <w14:srgbClr w14:val="3965B5">
                <w14:lumMod w14:val="75000"/>
              </w14:srgbClr>
            </w14:solidFill>
          </w14:textFill>
        </w:rPr>
        <w:t>UNIVERSITÉ SAINT-JOSEPH</w:t>
      </w:r>
    </w:p>
    <w:p w14:paraId="36CF00C1" w14:textId="5C7D84F9" w:rsidR="003D2090" w:rsidRPr="003D2090" w:rsidRDefault="003D2090" w:rsidP="003C0C28">
      <w:pPr>
        <w:pBdr>
          <w:top w:val="double" w:sz="4" w:space="1" w:color="auto"/>
          <w:left w:val="double" w:sz="4" w:space="3" w:color="auto"/>
          <w:bottom w:val="double" w:sz="4" w:space="1" w:color="auto"/>
          <w:right w:val="double" w:sz="4" w:space="4" w:color="auto"/>
        </w:pBdr>
        <w:shd w:val="clear" w:color="auto" w:fill="E2EFD9" w:themeFill="accent6" w:themeFillTint="33"/>
        <w:spacing w:after="0" w:line="360" w:lineRule="auto"/>
        <w:ind w:left="0" w:right="22" w:firstLine="0"/>
        <w:jc w:val="center"/>
        <w:rPr>
          <w:rFonts w:ascii="Cooper Black" w:eastAsiaTheme="minorHAnsi" w:hAnsi="Cooper Black" w:cstheme="minorHAnsi"/>
          <w:color w:val="833C0B" w:themeColor="accent2" w:themeShade="80"/>
          <w:sz w:val="30"/>
          <w:szCs w:val="30"/>
          <w:lang w:val="fr-FR"/>
        </w:rPr>
      </w:pPr>
      <w:r w:rsidRPr="003D2090">
        <w:rPr>
          <w:rFonts w:ascii="Cooper Black" w:eastAsiaTheme="minorHAnsi" w:hAnsi="Cooper Black" w:cstheme="minorHAnsi"/>
          <w:color w:val="833C0B" w:themeColor="accent2" w:themeShade="80"/>
          <w:sz w:val="30"/>
          <w:szCs w:val="30"/>
          <w:lang w:val="fr-FR"/>
        </w:rPr>
        <w:t xml:space="preserve">CENTRE UNIVERSITAIRE D’ÉTHIQUE </w:t>
      </w:r>
      <w:r w:rsidR="00990AEB">
        <w:rPr>
          <w:rFonts w:ascii="Cooper Black" w:eastAsiaTheme="minorHAnsi" w:hAnsi="Cooper Black" w:cstheme="minorHAnsi"/>
          <w:color w:val="833C0B" w:themeColor="accent2" w:themeShade="80"/>
          <w:sz w:val="30"/>
          <w:szCs w:val="30"/>
          <w:lang w:val="fr-FR"/>
        </w:rPr>
        <w:t>(CUE)</w:t>
      </w:r>
    </w:p>
    <w:p w14:paraId="3E5CC07C" w14:textId="77777777" w:rsidR="003D2090" w:rsidRPr="003D2090" w:rsidRDefault="003D2090" w:rsidP="003C0C28">
      <w:pPr>
        <w:pBdr>
          <w:top w:val="double" w:sz="4" w:space="1" w:color="auto"/>
          <w:left w:val="double" w:sz="4" w:space="3" w:color="auto"/>
          <w:bottom w:val="double" w:sz="4" w:space="1" w:color="auto"/>
          <w:right w:val="double" w:sz="4" w:space="4" w:color="auto"/>
        </w:pBdr>
        <w:shd w:val="clear" w:color="auto" w:fill="E2EFD9" w:themeFill="accent6" w:themeFillTint="33"/>
        <w:spacing w:after="0" w:line="360" w:lineRule="auto"/>
        <w:ind w:left="0" w:right="22" w:firstLine="0"/>
        <w:jc w:val="center"/>
        <w:rPr>
          <w:rFonts w:ascii="Cooper Black" w:eastAsiaTheme="minorHAnsi" w:hAnsi="Cooper Black" w:cstheme="minorHAnsi"/>
          <w:color w:val="4C7430"/>
          <w:sz w:val="26"/>
          <w:szCs w:val="26"/>
          <w:lang w:val="fr-FR"/>
        </w:rPr>
      </w:pPr>
      <w:r w:rsidRPr="003D2090">
        <w:rPr>
          <w:rFonts w:ascii="Cooper Black" w:eastAsiaTheme="minorHAnsi" w:hAnsi="Cooper Black" w:cstheme="minorHAnsi"/>
          <w:color w:val="4C7430"/>
          <w:sz w:val="26"/>
          <w:szCs w:val="26"/>
          <w:lang w:val="fr-FR"/>
        </w:rPr>
        <w:t>Comité d’Éthique de la Recherche (CER)</w:t>
      </w:r>
    </w:p>
    <w:p w14:paraId="07511CC2" w14:textId="4E4CACAA" w:rsidR="003D2090" w:rsidRPr="003D2090" w:rsidRDefault="003D2090" w:rsidP="003C0C28">
      <w:pPr>
        <w:pBdr>
          <w:top w:val="double" w:sz="4" w:space="1" w:color="auto"/>
          <w:left w:val="double" w:sz="4" w:space="3" w:color="auto"/>
          <w:bottom w:val="double" w:sz="4" w:space="1" w:color="auto"/>
          <w:right w:val="double" w:sz="4" w:space="4" w:color="auto"/>
        </w:pBdr>
        <w:shd w:val="clear" w:color="auto" w:fill="E2EFD9" w:themeFill="accent6" w:themeFillTint="33"/>
        <w:spacing w:after="0" w:line="360" w:lineRule="auto"/>
        <w:ind w:left="0" w:right="22" w:firstLine="0"/>
        <w:jc w:val="center"/>
        <w:rPr>
          <w:rFonts w:ascii="Cooper Black" w:eastAsiaTheme="minorHAnsi" w:hAnsi="Cooper Black" w:cstheme="minorHAnsi"/>
          <w:color w:val="4C7430"/>
          <w:sz w:val="26"/>
          <w:szCs w:val="26"/>
          <w:lang w:val="fr-FR"/>
        </w:rPr>
      </w:pPr>
      <w:r w:rsidRPr="003D2090">
        <w:rPr>
          <w:rFonts w:ascii="Cooper Black" w:eastAsiaTheme="minorHAnsi" w:hAnsi="Cooper Black" w:cstheme="minorHAnsi"/>
          <w:color w:val="4C7430"/>
          <w:sz w:val="26"/>
          <w:szCs w:val="26"/>
          <w:lang w:val="fr-FR"/>
        </w:rPr>
        <w:t>Comité d’Éthique de l’</w:t>
      </w:r>
      <w:r w:rsidR="005B6101">
        <w:rPr>
          <w:rFonts w:ascii="Cooper Black" w:eastAsiaTheme="minorHAnsi" w:hAnsi="Cooper Black" w:cstheme="minorHAnsi"/>
          <w:color w:val="4C7430"/>
          <w:sz w:val="26"/>
          <w:szCs w:val="26"/>
          <w:lang w:val="fr-FR"/>
        </w:rPr>
        <w:t xml:space="preserve">Hôpital </w:t>
      </w:r>
      <w:r w:rsidRPr="003D2090">
        <w:rPr>
          <w:rFonts w:ascii="Cooper Black" w:eastAsiaTheme="minorHAnsi" w:hAnsi="Cooper Black" w:cstheme="minorHAnsi"/>
          <w:color w:val="4C7430"/>
          <w:sz w:val="26"/>
          <w:szCs w:val="26"/>
          <w:lang w:val="fr-FR"/>
        </w:rPr>
        <w:t>Hôtel-Dieu de France (CEHDF)</w:t>
      </w:r>
    </w:p>
    <w:p w14:paraId="341CBC05" w14:textId="7CFA532B" w:rsidR="00064C2E" w:rsidRDefault="00064C2E" w:rsidP="003D2090">
      <w:pPr>
        <w:shd w:val="clear" w:color="auto" w:fill="FFFFFF" w:themeFill="background1"/>
        <w:spacing w:after="0" w:line="240" w:lineRule="auto"/>
        <w:ind w:left="0" w:right="0" w:firstLine="0"/>
        <w:contextualSpacing/>
        <w:jc w:val="center"/>
        <w:rPr>
          <w:rFonts w:asciiTheme="minorHAnsi" w:hAnsiTheme="minorHAnsi" w:cstheme="minorHAnsi"/>
          <w:b/>
          <w:sz w:val="10"/>
          <w:szCs w:val="10"/>
          <w:lang w:val="fr-FR"/>
        </w:rPr>
      </w:pPr>
    </w:p>
    <w:p w14:paraId="2A5594DB" w14:textId="46F279CF" w:rsidR="003D2090" w:rsidRDefault="003D2090" w:rsidP="003D2090">
      <w:pPr>
        <w:shd w:val="clear" w:color="auto" w:fill="FFFFFF" w:themeFill="background1"/>
        <w:spacing w:after="0" w:line="240" w:lineRule="auto"/>
        <w:ind w:left="0" w:right="0" w:firstLine="0"/>
        <w:contextualSpacing/>
        <w:jc w:val="center"/>
        <w:rPr>
          <w:rFonts w:asciiTheme="minorHAnsi" w:hAnsiTheme="minorHAnsi" w:cstheme="minorHAnsi"/>
          <w:b/>
          <w:sz w:val="10"/>
          <w:szCs w:val="10"/>
          <w:lang w:val="fr-FR"/>
        </w:rPr>
      </w:pPr>
    </w:p>
    <w:p w14:paraId="5F37C533" w14:textId="79952EE8" w:rsidR="003C0C28" w:rsidRDefault="003C0C28" w:rsidP="003D2090">
      <w:pPr>
        <w:shd w:val="clear" w:color="auto" w:fill="FFFFFF" w:themeFill="background1"/>
        <w:spacing w:after="0" w:line="240" w:lineRule="auto"/>
        <w:ind w:left="0" w:right="0" w:firstLine="0"/>
        <w:contextualSpacing/>
        <w:jc w:val="center"/>
        <w:rPr>
          <w:rFonts w:asciiTheme="minorHAnsi" w:hAnsiTheme="minorHAnsi" w:cstheme="minorHAnsi"/>
          <w:b/>
          <w:sz w:val="10"/>
          <w:szCs w:val="10"/>
          <w:lang w:val="fr-FR"/>
        </w:rPr>
      </w:pPr>
    </w:p>
    <w:p w14:paraId="6B35845F" w14:textId="77777777" w:rsidR="003C0C28" w:rsidRDefault="003C0C28" w:rsidP="003D2090">
      <w:pPr>
        <w:shd w:val="clear" w:color="auto" w:fill="FFFFFF" w:themeFill="background1"/>
        <w:spacing w:after="0" w:line="240" w:lineRule="auto"/>
        <w:ind w:left="0" w:right="0" w:firstLine="0"/>
        <w:contextualSpacing/>
        <w:jc w:val="center"/>
        <w:rPr>
          <w:rFonts w:asciiTheme="minorHAnsi" w:hAnsiTheme="minorHAnsi" w:cstheme="minorHAnsi"/>
          <w:b/>
          <w:sz w:val="10"/>
          <w:szCs w:val="10"/>
          <w:lang w:val="fr-FR"/>
        </w:rPr>
      </w:pPr>
    </w:p>
    <w:p w14:paraId="173C97AD" w14:textId="77777777" w:rsidR="003C0C28" w:rsidRPr="003C0C28" w:rsidRDefault="003C0C28" w:rsidP="003C0C28">
      <w:pPr>
        <w:pBdr>
          <w:top w:val="double" w:sz="4" w:space="1" w:color="BDD6EE" w:themeColor="accent1" w:themeTint="66"/>
          <w:left w:val="double" w:sz="4" w:space="4" w:color="BDD6EE" w:themeColor="accent1" w:themeTint="66"/>
          <w:bottom w:val="double" w:sz="4" w:space="1" w:color="BDD6EE" w:themeColor="accent1" w:themeTint="66"/>
          <w:right w:val="double" w:sz="4" w:space="4" w:color="BDD6EE" w:themeColor="accent1" w:themeTint="66"/>
        </w:pBdr>
        <w:shd w:val="clear" w:color="auto" w:fill="FBE4D5" w:themeFill="accent2" w:themeFillTint="33"/>
        <w:spacing w:after="0" w:line="240" w:lineRule="auto"/>
        <w:ind w:left="180" w:right="202" w:firstLine="0"/>
        <w:contextualSpacing/>
        <w:jc w:val="center"/>
        <w:rPr>
          <w:rFonts w:asciiTheme="minorHAnsi" w:hAnsiTheme="minorHAnsi" w:cstheme="minorHAnsi"/>
          <w:b/>
          <w:sz w:val="10"/>
          <w:szCs w:val="10"/>
          <w:lang w:val="fr-FR"/>
        </w:rPr>
      </w:pPr>
    </w:p>
    <w:p w14:paraId="6E1EFC00" w14:textId="3C6203E7" w:rsidR="00064C2E" w:rsidRDefault="00823A53" w:rsidP="003C0C28">
      <w:pPr>
        <w:pBdr>
          <w:top w:val="double" w:sz="4" w:space="1" w:color="BDD6EE" w:themeColor="accent1" w:themeTint="66"/>
          <w:left w:val="double" w:sz="4" w:space="4" w:color="BDD6EE" w:themeColor="accent1" w:themeTint="66"/>
          <w:bottom w:val="double" w:sz="4" w:space="1" w:color="BDD6EE" w:themeColor="accent1" w:themeTint="66"/>
          <w:right w:val="double" w:sz="4" w:space="4" w:color="BDD6EE" w:themeColor="accent1" w:themeTint="66"/>
        </w:pBdr>
        <w:shd w:val="clear" w:color="auto" w:fill="FBE4D5" w:themeFill="accent2" w:themeFillTint="33"/>
        <w:spacing w:after="0" w:line="240" w:lineRule="auto"/>
        <w:ind w:left="180" w:right="202" w:firstLine="0"/>
        <w:contextualSpacing/>
        <w:rPr>
          <w:rFonts w:asciiTheme="minorHAnsi" w:hAnsiTheme="minorHAnsi" w:cstheme="minorHAnsi"/>
          <w:b/>
          <w:sz w:val="36"/>
          <w:szCs w:val="36"/>
          <w:lang w:val="fr-FR"/>
        </w:rPr>
      </w:pPr>
      <w:r w:rsidRPr="00064C2E">
        <w:rPr>
          <w:rFonts w:asciiTheme="minorHAnsi" w:hAnsiTheme="minorHAnsi" w:cstheme="minorHAnsi"/>
          <w:b/>
          <w:sz w:val="36"/>
          <w:szCs w:val="36"/>
          <w:lang w:val="fr-FR"/>
        </w:rPr>
        <w:t>FORMULAIRE D</w:t>
      </w:r>
      <w:r w:rsidR="00F318D0" w:rsidRPr="00064C2E">
        <w:rPr>
          <w:rFonts w:asciiTheme="minorHAnsi" w:hAnsiTheme="minorHAnsi" w:cstheme="minorHAnsi"/>
          <w:b/>
          <w:sz w:val="36"/>
          <w:szCs w:val="36"/>
          <w:lang w:val="fr-FR"/>
        </w:rPr>
        <w:t xml:space="preserve">’INFORMATION </w:t>
      </w:r>
      <w:r w:rsidRPr="00064C2E">
        <w:rPr>
          <w:rFonts w:asciiTheme="minorHAnsi" w:hAnsiTheme="minorHAnsi" w:cstheme="minorHAnsi"/>
          <w:b/>
          <w:sz w:val="36"/>
          <w:szCs w:val="36"/>
          <w:lang w:val="fr-FR"/>
        </w:rPr>
        <w:t>E</w:t>
      </w:r>
      <w:r w:rsidR="00F318D0" w:rsidRPr="00064C2E">
        <w:rPr>
          <w:rFonts w:asciiTheme="minorHAnsi" w:hAnsiTheme="minorHAnsi" w:cstheme="minorHAnsi"/>
          <w:b/>
          <w:sz w:val="36"/>
          <w:szCs w:val="36"/>
          <w:lang w:val="fr-FR"/>
        </w:rPr>
        <w:t>T DE</w:t>
      </w:r>
      <w:r w:rsidRPr="00064C2E">
        <w:rPr>
          <w:rFonts w:asciiTheme="minorHAnsi" w:hAnsiTheme="minorHAnsi" w:cstheme="minorHAnsi"/>
          <w:b/>
          <w:sz w:val="36"/>
          <w:szCs w:val="36"/>
          <w:lang w:val="fr-FR"/>
        </w:rPr>
        <w:t xml:space="preserve"> </w:t>
      </w:r>
      <w:r w:rsidR="00064C2E" w:rsidRPr="00064C2E">
        <w:rPr>
          <w:rFonts w:asciiTheme="minorHAnsi" w:hAnsiTheme="minorHAnsi" w:cstheme="minorHAnsi"/>
          <w:b/>
          <w:sz w:val="36"/>
          <w:szCs w:val="36"/>
          <w:lang w:val="fr-FR"/>
        </w:rPr>
        <w:t>CONSENTEMENT</w:t>
      </w:r>
      <w:r w:rsidR="00064C2E">
        <w:rPr>
          <w:rFonts w:asciiTheme="minorHAnsi" w:hAnsiTheme="minorHAnsi" w:cstheme="minorHAnsi"/>
          <w:b/>
          <w:sz w:val="36"/>
          <w:szCs w:val="36"/>
          <w:lang w:val="fr-FR"/>
        </w:rPr>
        <w:t xml:space="preserve"> (</w:t>
      </w:r>
      <w:r w:rsidR="00064C2E" w:rsidRPr="00064C2E">
        <w:rPr>
          <w:rFonts w:asciiTheme="minorHAnsi" w:hAnsiTheme="minorHAnsi" w:cstheme="minorHAnsi"/>
          <w:b/>
          <w:sz w:val="36"/>
          <w:szCs w:val="36"/>
          <w:lang w:val="fr-FR"/>
        </w:rPr>
        <w:t>FIC)</w:t>
      </w:r>
    </w:p>
    <w:p w14:paraId="763BF182" w14:textId="77777777" w:rsidR="003C0C28" w:rsidRPr="003C0C28" w:rsidRDefault="003C0C28" w:rsidP="003C0C28">
      <w:pPr>
        <w:pBdr>
          <w:top w:val="double" w:sz="4" w:space="1" w:color="BDD6EE" w:themeColor="accent1" w:themeTint="66"/>
          <w:left w:val="double" w:sz="4" w:space="4" w:color="BDD6EE" w:themeColor="accent1" w:themeTint="66"/>
          <w:bottom w:val="double" w:sz="4" w:space="1" w:color="BDD6EE" w:themeColor="accent1" w:themeTint="66"/>
          <w:right w:val="double" w:sz="4" w:space="4" w:color="BDD6EE" w:themeColor="accent1" w:themeTint="66"/>
        </w:pBdr>
        <w:shd w:val="clear" w:color="auto" w:fill="FBE4D5" w:themeFill="accent2" w:themeFillTint="33"/>
        <w:spacing w:after="0" w:line="240" w:lineRule="auto"/>
        <w:ind w:left="180" w:right="202" w:firstLine="0"/>
        <w:contextualSpacing/>
        <w:rPr>
          <w:rFonts w:asciiTheme="minorHAnsi" w:hAnsiTheme="minorHAnsi" w:cstheme="minorHAnsi"/>
          <w:b/>
          <w:sz w:val="10"/>
          <w:szCs w:val="10"/>
          <w:lang w:val="fr-FR"/>
        </w:rPr>
      </w:pPr>
    </w:p>
    <w:p w14:paraId="1E970E11" w14:textId="77777777" w:rsidR="003C0C28" w:rsidRDefault="003C0C28" w:rsidP="002F48AE">
      <w:pPr>
        <w:spacing w:line="276" w:lineRule="auto"/>
        <w:ind w:left="0" w:right="202"/>
        <w:rPr>
          <w:rFonts w:asciiTheme="majorHAnsi" w:hAnsiTheme="majorHAnsi" w:cstheme="majorHAnsi"/>
          <w:b/>
          <w:bCs/>
          <w:szCs w:val="24"/>
          <w:u w:val="single"/>
          <w:lang w:val="fr-FR"/>
        </w:rPr>
      </w:pPr>
    </w:p>
    <w:p w14:paraId="2E923DFF" w14:textId="77777777" w:rsidR="003C0C28" w:rsidRDefault="003C0C28" w:rsidP="00115E89">
      <w:pPr>
        <w:spacing w:line="276" w:lineRule="auto"/>
        <w:ind w:left="0"/>
        <w:rPr>
          <w:rFonts w:asciiTheme="majorHAnsi" w:hAnsiTheme="majorHAnsi" w:cstheme="majorHAnsi"/>
          <w:b/>
          <w:bCs/>
          <w:szCs w:val="24"/>
          <w:u w:val="single"/>
          <w:lang w:val="fr-FR"/>
        </w:rPr>
      </w:pPr>
    </w:p>
    <w:p w14:paraId="66E57ECC" w14:textId="240352F5" w:rsidR="00C72C32" w:rsidRPr="00FD01CA" w:rsidRDefault="00FD01CA" w:rsidP="00115E89">
      <w:pPr>
        <w:spacing w:line="276" w:lineRule="auto"/>
        <w:ind w:left="0"/>
        <w:rPr>
          <w:rFonts w:asciiTheme="majorHAnsi" w:hAnsiTheme="majorHAnsi" w:cstheme="majorHAnsi"/>
          <w:b/>
          <w:bCs/>
          <w:szCs w:val="24"/>
          <w:u w:val="single"/>
          <w:lang w:val="fr-FR"/>
        </w:rPr>
      </w:pPr>
      <w:r w:rsidRPr="00FD01CA">
        <w:rPr>
          <w:rFonts w:asciiTheme="majorHAnsi" w:hAnsiTheme="majorHAnsi" w:cstheme="majorHAnsi"/>
          <w:b/>
          <w:bCs/>
          <w:szCs w:val="24"/>
          <w:u w:val="single"/>
          <w:lang w:val="fr-FR"/>
        </w:rPr>
        <w:t xml:space="preserve">Présentation du Chercheur : </w:t>
      </w:r>
    </w:p>
    <w:p w14:paraId="195E78D5" w14:textId="3F051F4B" w:rsidR="00E64EE9" w:rsidRDefault="007C4FF7" w:rsidP="005B6101">
      <w:pPr>
        <w:spacing w:line="360" w:lineRule="auto"/>
        <w:ind w:left="0" w:right="40"/>
        <w:rPr>
          <w:rFonts w:asciiTheme="majorHAnsi" w:hAnsiTheme="majorHAnsi" w:cstheme="majorHAnsi"/>
          <w:szCs w:val="24"/>
          <w:lang w:val="fr-FR"/>
        </w:rPr>
      </w:pPr>
      <w:r>
        <w:rPr>
          <w:rFonts w:asciiTheme="majorHAnsi" w:hAnsiTheme="majorHAnsi" w:cstheme="majorHAnsi"/>
          <w:szCs w:val="24"/>
          <w:lang w:val="fr-FR"/>
        </w:rPr>
        <w:t xml:space="preserve">Je </w:t>
      </w:r>
      <w:r w:rsidR="00E64EE9">
        <w:rPr>
          <w:rFonts w:asciiTheme="majorHAnsi" w:hAnsiTheme="majorHAnsi" w:cstheme="majorHAnsi"/>
          <w:szCs w:val="24"/>
          <w:lang w:val="fr-FR"/>
        </w:rPr>
        <w:t>m’appelle</w:t>
      </w:r>
      <w:r w:rsidR="00E64EE9">
        <w:rPr>
          <w:rFonts w:asciiTheme="majorHAnsi" w:hAnsiTheme="majorHAnsi" w:cstheme="majorHAnsi"/>
          <w:szCs w:val="24"/>
          <w:lang w:val="fr-FR"/>
        </w:rPr>
        <w:tab/>
      </w:r>
      <w:r w:rsidR="005E22AC">
        <w:rPr>
          <w:rFonts w:asciiTheme="majorHAnsi" w:hAnsiTheme="majorHAnsi" w:cstheme="majorHAnsi"/>
          <w:szCs w:val="24"/>
          <w:lang w:val="fr-FR"/>
        </w:rPr>
        <w:t>…………………………</w:t>
      </w:r>
      <w:r w:rsidR="003C0C28">
        <w:rPr>
          <w:rFonts w:asciiTheme="majorHAnsi" w:hAnsiTheme="majorHAnsi" w:cstheme="majorHAnsi"/>
          <w:szCs w:val="24"/>
          <w:lang w:val="fr-FR"/>
        </w:rPr>
        <w:t>...</w:t>
      </w:r>
      <w:r w:rsidR="005E22AC">
        <w:rPr>
          <w:rFonts w:asciiTheme="majorHAnsi" w:hAnsiTheme="majorHAnsi" w:cstheme="majorHAnsi"/>
          <w:szCs w:val="24"/>
          <w:lang w:val="fr-FR"/>
        </w:rPr>
        <w:t>………..</w:t>
      </w:r>
      <w:r w:rsidR="00064C2E">
        <w:rPr>
          <w:rFonts w:asciiTheme="majorHAnsi" w:hAnsiTheme="majorHAnsi" w:cstheme="majorHAnsi"/>
          <w:szCs w:val="24"/>
          <w:lang w:val="fr-FR"/>
        </w:rPr>
        <w:t>..</w:t>
      </w:r>
      <w:r w:rsidR="003C0C28">
        <w:rPr>
          <w:rFonts w:asciiTheme="majorHAnsi" w:hAnsiTheme="majorHAnsi" w:cstheme="majorHAnsi"/>
          <w:szCs w:val="24"/>
          <w:lang w:val="fr-FR"/>
        </w:rPr>
        <w:t>...</w:t>
      </w:r>
      <w:r w:rsidR="00E64EE9">
        <w:rPr>
          <w:rFonts w:asciiTheme="majorHAnsi" w:hAnsiTheme="majorHAnsi" w:cstheme="majorHAnsi"/>
          <w:szCs w:val="24"/>
          <w:lang w:val="fr-FR"/>
        </w:rPr>
        <w:t xml:space="preserve">et suis étudiant en </w:t>
      </w:r>
      <w:r w:rsidR="005E22AC">
        <w:rPr>
          <w:rFonts w:asciiTheme="majorHAnsi" w:hAnsiTheme="majorHAnsi" w:cstheme="majorHAnsi"/>
          <w:szCs w:val="24"/>
          <w:lang w:val="fr-FR"/>
        </w:rPr>
        <w:t>………………………………………</w:t>
      </w:r>
      <w:r w:rsidR="004C0C6E">
        <w:rPr>
          <w:rFonts w:asciiTheme="majorHAnsi" w:hAnsiTheme="majorHAnsi" w:cstheme="majorHAnsi"/>
          <w:szCs w:val="24"/>
          <w:lang w:val="fr-FR"/>
        </w:rPr>
        <w:t>...........</w:t>
      </w:r>
      <w:r w:rsidR="00E64EE9">
        <w:rPr>
          <w:rFonts w:asciiTheme="majorHAnsi" w:hAnsiTheme="majorHAnsi" w:cstheme="majorHAnsi"/>
          <w:szCs w:val="24"/>
          <w:lang w:val="fr-FR"/>
        </w:rPr>
        <w:t>à la faculté</w:t>
      </w:r>
      <w:r w:rsidR="00492297">
        <w:rPr>
          <w:rFonts w:asciiTheme="majorHAnsi" w:hAnsiTheme="majorHAnsi" w:cstheme="majorHAnsi"/>
          <w:szCs w:val="24"/>
          <w:lang w:val="fr-FR"/>
        </w:rPr>
        <w:t xml:space="preserve"> de</w:t>
      </w:r>
      <w:r w:rsidR="005E22AC">
        <w:rPr>
          <w:rFonts w:asciiTheme="majorHAnsi" w:hAnsiTheme="majorHAnsi" w:cstheme="majorHAnsi"/>
          <w:szCs w:val="24"/>
          <w:lang w:val="fr-FR"/>
        </w:rPr>
        <w:t xml:space="preserve"> …</w:t>
      </w:r>
      <w:r w:rsidR="000D7A4E">
        <w:rPr>
          <w:rFonts w:asciiTheme="majorHAnsi" w:hAnsiTheme="majorHAnsi" w:cstheme="majorHAnsi"/>
          <w:szCs w:val="24"/>
          <w:lang w:val="fr-FR"/>
        </w:rPr>
        <w:t>........................</w:t>
      </w:r>
      <w:r w:rsidR="005E22AC">
        <w:rPr>
          <w:rFonts w:asciiTheme="majorHAnsi" w:hAnsiTheme="majorHAnsi" w:cstheme="majorHAnsi"/>
          <w:szCs w:val="24"/>
          <w:lang w:val="fr-FR"/>
        </w:rPr>
        <w:t>………………………………………</w:t>
      </w:r>
      <w:proofErr w:type="gramStart"/>
      <w:r w:rsidR="005E22AC">
        <w:rPr>
          <w:rFonts w:asciiTheme="majorHAnsi" w:hAnsiTheme="majorHAnsi" w:cstheme="majorHAnsi"/>
          <w:szCs w:val="24"/>
          <w:lang w:val="fr-FR"/>
        </w:rPr>
        <w:t>…….</w:t>
      </w:r>
      <w:proofErr w:type="gramEnd"/>
      <w:r w:rsidR="005E22AC">
        <w:rPr>
          <w:rFonts w:asciiTheme="majorHAnsi" w:hAnsiTheme="majorHAnsi" w:cstheme="majorHAnsi"/>
          <w:szCs w:val="24"/>
          <w:lang w:val="fr-FR"/>
        </w:rPr>
        <w:t>.</w:t>
      </w:r>
      <w:r w:rsidR="00654EAA">
        <w:rPr>
          <w:rFonts w:asciiTheme="majorHAnsi" w:hAnsiTheme="majorHAnsi" w:cstheme="majorHAnsi"/>
          <w:szCs w:val="24"/>
          <w:lang w:val="fr-FR"/>
        </w:rPr>
        <w:t xml:space="preserve">, </w:t>
      </w:r>
      <w:r w:rsidR="00E64EE9">
        <w:rPr>
          <w:rFonts w:asciiTheme="majorHAnsi" w:hAnsiTheme="majorHAnsi" w:cstheme="majorHAnsi"/>
          <w:szCs w:val="24"/>
          <w:lang w:val="fr-FR"/>
        </w:rPr>
        <w:t>de l’Université Saint Joseph</w:t>
      </w:r>
      <w:r w:rsidR="00492297">
        <w:rPr>
          <w:rFonts w:asciiTheme="majorHAnsi" w:hAnsiTheme="majorHAnsi" w:cstheme="majorHAnsi"/>
          <w:szCs w:val="24"/>
          <w:lang w:val="fr-FR"/>
        </w:rPr>
        <w:t xml:space="preserve"> (USJ)</w:t>
      </w:r>
      <w:r w:rsidR="00E64EE9">
        <w:rPr>
          <w:rFonts w:asciiTheme="majorHAnsi" w:hAnsiTheme="majorHAnsi" w:cstheme="majorHAnsi"/>
          <w:szCs w:val="24"/>
          <w:lang w:val="fr-FR"/>
        </w:rPr>
        <w:t>.</w:t>
      </w:r>
      <w:r w:rsidR="00A672FA">
        <w:rPr>
          <w:rFonts w:asciiTheme="majorHAnsi" w:hAnsiTheme="majorHAnsi" w:cstheme="majorHAnsi"/>
          <w:szCs w:val="24"/>
          <w:lang w:val="fr-FR"/>
        </w:rPr>
        <w:t xml:space="preserve"> </w:t>
      </w:r>
    </w:p>
    <w:p w14:paraId="4DBEAB14" w14:textId="3AC01D02" w:rsidR="00ED0E8D" w:rsidRDefault="00ED0E8D" w:rsidP="005B6101">
      <w:pPr>
        <w:spacing w:line="360" w:lineRule="auto"/>
        <w:ind w:left="0" w:right="40"/>
        <w:rPr>
          <w:rFonts w:asciiTheme="majorHAnsi" w:hAnsiTheme="majorHAnsi" w:cstheme="majorHAnsi"/>
          <w:szCs w:val="24"/>
          <w:lang w:val="fr-FR"/>
        </w:rPr>
      </w:pPr>
    </w:p>
    <w:p w14:paraId="7725ADC4" w14:textId="09745126" w:rsidR="000D7A4E" w:rsidRPr="00FD01CA" w:rsidRDefault="00FD01CA" w:rsidP="002F48AE">
      <w:pPr>
        <w:spacing w:line="276" w:lineRule="auto"/>
        <w:ind w:left="0" w:right="40"/>
        <w:rPr>
          <w:rFonts w:asciiTheme="majorHAnsi" w:hAnsiTheme="majorHAnsi" w:cstheme="majorHAnsi"/>
          <w:b/>
          <w:bCs/>
          <w:szCs w:val="24"/>
          <w:u w:val="single"/>
          <w:lang w:val="fr-FR"/>
        </w:rPr>
      </w:pPr>
      <w:r w:rsidRPr="00FD01CA">
        <w:rPr>
          <w:rFonts w:asciiTheme="majorHAnsi" w:hAnsiTheme="majorHAnsi" w:cstheme="majorHAnsi"/>
          <w:b/>
          <w:bCs/>
          <w:szCs w:val="24"/>
          <w:u w:val="single"/>
          <w:lang w:val="fr-FR"/>
        </w:rPr>
        <w:t xml:space="preserve">Présentation de la Recherche : </w:t>
      </w:r>
    </w:p>
    <w:p w14:paraId="08E62AE8" w14:textId="438069F2" w:rsidR="00654EAA" w:rsidRPr="00654EAA" w:rsidRDefault="00E64EE9" w:rsidP="005B6101">
      <w:pPr>
        <w:spacing w:line="360" w:lineRule="auto"/>
        <w:ind w:left="0" w:right="40"/>
        <w:rPr>
          <w:rFonts w:asciiTheme="majorHAnsi" w:hAnsiTheme="majorHAnsi" w:cstheme="majorHAnsi"/>
          <w:b/>
          <w:szCs w:val="24"/>
          <w:lang w:val="fr-FR"/>
        </w:rPr>
      </w:pPr>
      <w:r>
        <w:rPr>
          <w:rFonts w:asciiTheme="majorHAnsi" w:hAnsiTheme="majorHAnsi" w:cstheme="majorHAnsi"/>
          <w:szCs w:val="24"/>
          <w:lang w:val="fr-FR"/>
        </w:rPr>
        <w:t xml:space="preserve">Je </w:t>
      </w:r>
      <w:r w:rsidR="007C4FF7">
        <w:rPr>
          <w:rFonts w:asciiTheme="majorHAnsi" w:hAnsiTheme="majorHAnsi" w:cstheme="majorHAnsi"/>
          <w:szCs w:val="24"/>
          <w:lang w:val="fr-FR"/>
        </w:rPr>
        <w:t>vous</w:t>
      </w:r>
      <w:r>
        <w:rPr>
          <w:rFonts w:asciiTheme="majorHAnsi" w:hAnsiTheme="majorHAnsi" w:cstheme="majorHAnsi"/>
          <w:szCs w:val="24"/>
          <w:lang w:val="fr-FR"/>
        </w:rPr>
        <w:t xml:space="preserve"> </w:t>
      </w:r>
      <w:r w:rsidR="007C4FF7">
        <w:rPr>
          <w:rFonts w:asciiTheme="majorHAnsi" w:hAnsiTheme="majorHAnsi" w:cstheme="majorHAnsi"/>
          <w:szCs w:val="24"/>
          <w:lang w:val="fr-FR"/>
        </w:rPr>
        <w:t xml:space="preserve">invite </w:t>
      </w:r>
      <w:r w:rsidR="00823A53" w:rsidRPr="006F4AAD">
        <w:rPr>
          <w:rFonts w:asciiTheme="majorHAnsi" w:hAnsiTheme="majorHAnsi" w:cstheme="majorHAnsi"/>
          <w:szCs w:val="24"/>
          <w:lang w:val="fr-FR"/>
        </w:rPr>
        <w:t xml:space="preserve">à participer à </w:t>
      </w:r>
      <w:r w:rsidR="00492297">
        <w:rPr>
          <w:rFonts w:asciiTheme="majorHAnsi" w:hAnsiTheme="majorHAnsi" w:cstheme="majorHAnsi"/>
          <w:szCs w:val="24"/>
          <w:lang w:val="fr-FR"/>
        </w:rPr>
        <w:t>mon</w:t>
      </w:r>
      <w:r w:rsidR="00823A53" w:rsidRPr="006F4AAD">
        <w:rPr>
          <w:rFonts w:asciiTheme="majorHAnsi" w:hAnsiTheme="majorHAnsi" w:cstheme="majorHAnsi"/>
          <w:szCs w:val="24"/>
          <w:lang w:val="fr-FR"/>
        </w:rPr>
        <w:t xml:space="preserve"> projet de recherche</w:t>
      </w:r>
      <w:r w:rsidR="00492297">
        <w:rPr>
          <w:rFonts w:asciiTheme="majorHAnsi" w:hAnsiTheme="majorHAnsi" w:cstheme="majorHAnsi"/>
          <w:szCs w:val="24"/>
          <w:lang w:val="fr-FR"/>
        </w:rPr>
        <w:t xml:space="preserve"> qui s’intitule</w:t>
      </w:r>
      <w:r w:rsidR="00654EAA">
        <w:rPr>
          <w:rFonts w:asciiTheme="majorHAnsi" w:hAnsiTheme="majorHAnsi" w:cstheme="majorHAnsi"/>
          <w:szCs w:val="24"/>
          <w:lang w:val="fr-FR"/>
        </w:rPr>
        <w:t> :</w:t>
      </w:r>
      <w:r w:rsidR="006D6131">
        <w:rPr>
          <w:rFonts w:asciiTheme="majorHAnsi" w:hAnsiTheme="majorHAnsi" w:cstheme="majorHAnsi"/>
          <w:szCs w:val="24"/>
          <w:lang w:val="fr-FR"/>
        </w:rPr>
        <w:t xml:space="preserve"> </w:t>
      </w:r>
      <w:r w:rsidR="00492297" w:rsidRPr="00654EAA">
        <w:rPr>
          <w:rFonts w:asciiTheme="majorHAnsi" w:hAnsiTheme="majorHAnsi" w:cstheme="majorHAnsi"/>
          <w:b/>
          <w:szCs w:val="24"/>
          <w:lang w:val="fr-FR"/>
        </w:rPr>
        <w:t>«</w:t>
      </w:r>
      <w:r w:rsidR="002F48AE">
        <w:rPr>
          <w:rFonts w:asciiTheme="majorHAnsi" w:hAnsiTheme="majorHAnsi" w:cstheme="majorHAnsi"/>
          <w:b/>
          <w:szCs w:val="24"/>
          <w:lang w:val="fr-FR"/>
        </w:rPr>
        <w:t xml:space="preserve"> </w:t>
      </w:r>
      <w:r w:rsidR="00064C2E">
        <w:rPr>
          <w:rFonts w:asciiTheme="majorHAnsi" w:hAnsiTheme="majorHAnsi" w:cstheme="majorHAnsi"/>
          <w:b/>
          <w:szCs w:val="24"/>
          <w:lang w:val="fr-FR"/>
        </w:rPr>
        <w:t>.....</w:t>
      </w:r>
      <w:r w:rsidR="002F48AE">
        <w:rPr>
          <w:rFonts w:asciiTheme="majorHAnsi" w:hAnsiTheme="majorHAnsi" w:cstheme="majorHAnsi"/>
          <w:b/>
          <w:szCs w:val="24"/>
          <w:lang w:val="fr-FR"/>
        </w:rPr>
        <w:t>.............................</w:t>
      </w:r>
      <w:r w:rsidR="00064C2E">
        <w:rPr>
          <w:rFonts w:asciiTheme="majorHAnsi" w:hAnsiTheme="majorHAnsi" w:cstheme="majorHAnsi"/>
          <w:b/>
          <w:szCs w:val="24"/>
          <w:lang w:val="fr-FR"/>
        </w:rPr>
        <w:t>.............</w:t>
      </w:r>
      <w:r w:rsidR="006D6131">
        <w:rPr>
          <w:rFonts w:asciiTheme="majorHAnsi" w:hAnsiTheme="majorHAnsi" w:cstheme="majorHAnsi"/>
          <w:b/>
          <w:szCs w:val="24"/>
          <w:lang w:val="fr-FR"/>
        </w:rPr>
        <w:t xml:space="preserve"> </w:t>
      </w:r>
      <w:r w:rsidR="00064C2E">
        <w:rPr>
          <w:rFonts w:asciiTheme="majorHAnsi" w:hAnsiTheme="majorHAnsi" w:cstheme="majorHAnsi"/>
          <w:b/>
          <w:szCs w:val="24"/>
          <w:lang w:val="fr-FR"/>
        </w:rPr>
        <w:t>......................................................................................................................</w:t>
      </w:r>
      <w:r w:rsidR="006D6131">
        <w:rPr>
          <w:rFonts w:asciiTheme="majorHAnsi" w:hAnsiTheme="majorHAnsi" w:cstheme="majorHAnsi"/>
          <w:b/>
          <w:szCs w:val="24"/>
          <w:lang w:val="fr-FR"/>
        </w:rPr>
        <w:t>........................</w:t>
      </w:r>
      <w:r w:rsidR="00064C2E">
        <w:rPr>
          <w:rFonts w:asciiTheme="majorHAnsi" w:hAnsiTheme="majorHAnsi" w:cstheme="majorHAnsi"/>
          <w:b/>
          <w:szCs w:val="24"/>
          <w:lang w:val="fr-FR"/>
        </w:rPr>
        <w:t>.........</w:t>
      </w:r>
      <w:r w:rsidR="002F48AE">
        <w:rPr>
          <w:rFonts w:asciiTheme="majorHAnsi" w:hAnsiTheme="majorHAnsi" w:cstheme="majorHAnsi"/>
          <w:b/>
          <w:szCs w:val="24"/>
          <w:lang w:val="fr-FR"/>
        </w:rPr>
        <w:t>.</w:t>
      </w:r>
      <w:r w:rsidR="00064C2E">
        <w:rPr>
          <w:rFonts w:asciiTheme="majorHAnsi" w:hAnsiTheme="majorHAnsi" w:cstheme="majorHAnsi"/>
          <w:b/>
          <w:szCs w:val="24"/>
          <w:lang w:val="fr-FR"/>
        </w:rPr>
        <w:t>..</w:t>
      </w:r>
      <w:r w:rsidR="00492297" w:rsidRPr="00654EAA">
        <w:rPr>
          <w:rFonts w:asciiTheme="majorHAnsi" w:hAnsiTheme="majorHAnsi" w:cstheme="majorHAnsi"/>
          <w:b/>
          <w:szCs w:val="24"/>
          <w:lang w:val="fr-FR"/>
        </w:rPr>
        <w:t>».</w:t>
      </w:r>
      <w:r w:rsidRPr="00654EAA">
        <w:rPr>
          <w:rFonts w:asciiTheme="majorHAnsi" w:hAnsiTheme="majorHAnsi" w:cstheme="majorHAnsi"/>
          <w:b/>
          <w:szCs w:val="24"/>
          <w:lang w:val="fr-FR"/>
        </w:rPr>
        <w:t xml:space="preserve"> </w:t>
      </w:r>
    </w:p>
    <w:p w14:paraId="13520B06" w14:textId="306D538A" w:rsidR="00064C2E" w:rsidRDefault="006D6131" w:rsidP="005B6101">
      <w:pPr>
        <w:spacing w:line="360" w:lineRule="auto"/>
        <w:ind w:left="0" w:right="40"/>
        <w:rPr>
          <w:rFonts w:asciiTheme="majorHAnsi" w:hAnsiTheme="majorHAnsi" w:cstheme="majorHAnsi"/>
          <w:szCs w:val="24"/>
          <w:lang w:val="fr-FR"/>
        </w:rPr>
      </w:pPr>
      <w:r>
        <w:rPr>
          <w:rFonts w:asciiTheme="majorHAnsi" w:hAnsiTheme="majorHAnsi" w:cstheme="majorHAnsi"/>
          <w:szCs w:val="24"/>
          <w:lang w:val="fr-FR"/>
        </w:rPr>
        <w:t xml:space="preserve">Il sera mené </w:t>
      </w:r>
      <w:r w:rsidR="00064C2E">
        <w:rPr>
          <w:rFonts w:asciiTheme="majorHAnsi" w:hAnsiTheme="majorHAnsi" w:cstheme="majorHAnsi"/>
          <w:szCs w:val="24"/>
          <w:lang w:val="fr-FR"/>
        </w:rPr>
        <w:t xml:space="preserve">sous la </w:t>
      </w:r>
      <w:r>
        <w:rPr>
          <w:rFonts w:asciiTheme="majorHAnsi" w:hAnsiTheme="majorHAnsi" w:cstheme="majorHAnsi"/>
          <w:szCs w:val="24"/>
          <w:lang w:val="fr-FR"/>
        </w:rPr>
        <w:t>direction</w:t>
      </w:r>
      <w:r w:rsidR="00064C2E">
        <w:rPr>
          <w:rFonts w:asciiTheme="majorHAnsi" w:hAnsiTheme="majorHAnsi" w:cstheme="majorHAnsi"/>
          <w:szCs w:val="24"/>
          <w:lang w:val="fr-FR"/>
        </w:rPr>
        <w:t xml:space="preserve"> de (Dr</w:t>
      </w:r>
      <w:r w:rsidR="007833A9">
        <w:rPr>
          <w:rFonts w:asciiTheme="majorHAnsi" w:hAnsiTheme="majorHAnsi" w:cstheme="majorHAnsi"/>
          <w:szCs w:val="24"/>
          <w:lang w:val="fr-FR"/>
        </w:rPr>
        <w:t>,</w:t>
      </w:r>
      <w:r w:rsidR="00064C2E">
        <w:rPr>
          <w:rFonts w:asciiTheme="majorHAnsi" w:hAnsiTheme="majorHAnsi" w:cstheme="majorHAnsi"/>
          <w:szCs w:val="24"/>
          <w:lang w:val="fr-FR"/>
        </w:rPr>
        <w:t xml:space="preserve"> Pr)</w:t>
      </w:r>
      <w:r>
        <w:rPr>
          <w:rFonts w:asciiTheme="majorHAnsi" w:hAnsiTheme="majorHAnsi" w:cstheme="majorHAnsi"/>
          <w:szCs w:val="24"/>
          <w:lang w:val="fr-FR"/>
        </w:rPr>
        <w:t xml:space="preserve"> </w:t>
      </w:r>
      <w:r w:rsidR="00064C2E">
        <w:rPr>
          <w:rFonts w:asciiTheme="majorHAnsi" w:hAnsiTheme="majorHAnsi" w:cstheme="majorHAnsi"/>
          <w:szCs w:val="24"/>
          <w:lang w:val="fr-FR"/>
        </w:rPr>
        <w:t>.........</w:t>
      </w:r>
      <w:r>
        <w:rPr>
          <w:rFonts w:asciiTheme="majorHAnsi" w:hAnsiTheme="majorHAnsi" w:cstheme="majorHAnsi"/>
          <w:szCs w:val="24"/>
          <w:lang w:val="fr-FR"/>
        </w:rPr>
        <w:t>....................</w:t>
      </w:r>
      <w:r w:rsidR="007833A9">
        <w:rPr>
          <w:rFonts w:asciiTheme="majorHAnsi" w:hAnsiTheme="majorHAnsi" w:cstheme="majorHAnsi"/>
          <w:szCs w:val="24"/>
          <w:lang w:val="fr-FR"/>
        </w:rPr>
        <w:t>.............</w:t>
      </w:r>
      <w:r>
        <w:rPr>
          <w:rFonts w:asciiTheme="majorHAnsi" w:hAnsiTheme="majorHAnsi" w:cstheme="majorHAnsi"/>
          <w:szCs w:val="24"/>
          <w:lang w:val="fr-FR"/>
        </w:rPr>
        <w:t>.................</w:t>
      </w:r>
      <w:r w:rsidR="00064C2E">
        <w:rPr>
          <w:rFonts w:asciiTheme="majorHAnsi" w:hAnsiTheme="majorHAnsi" w:cstheme="majorHAnsi"/>
          <w:szCs w:val="24"/>
          <w:lang w:val="fr-FR"/>
        </w:rPr>
        <w:t>............................</w:t>
      </w:r>
      <w:r>
        <w:rPr>
          <w:rFonts w:asciiTheme="majorHAnsi" w:hAnsiTheme="majorHAnsi" w:cstheme="majorHAnsi"/>
          <w:szCs w:val="24"/>
          <w:lang w:val="fr-FR"/>
        </w:rPr>
        <w:t> ; adresse</w:t>
      </w:r>
      <w:r w:rsidR="00064C2E">
        <w:rPr>
          <w:rFonts w:asciiTheme="majorHAnsi" w:hAnsiTheme="majorHAnsi" w:cstheme="majorHAnsi"/>
          <w:szCs w:val="24"/>
          <w:lang w:val="fr-FR"/>
        </w:rPr>
        <w:t xml:space="preserve"> mai</w:t>
      </w:r>
      <w:r>
        <w:rPr>
          <w:rFonts w:asciiTheme="majorHAnsi" w:hAnsiTheme="majorHAnsi" w:cstheme="majorHAnsi"/>
          <w:szCs w:val="24"/>
          <w:lang w:val="fr-FR"/>
        </w:rPr>
        <w:t xml:space="preserve">l </w:t>
      </w:r>
      <w:r w:rsidR="00064C2E">
        <w:rPr>
          <w:rFonts w:asciiTheme="majorHAnsi" w:hAnsiTheme="majorHAnsi" w:cstheme="majorHAnsi"/>
          <w:szCs w:val="24"/>
          <w:lang w:val="fr-FR"/>
        </w:rPr>
        <w:t>......................</w:t>
      </w:r>
      <w:r>
        <w:rPr>
          <w:rFonts w:asciiTheme="majorHAnsi" w:hAnsiTheme="majorHAnsi" w:cstheme="majorHAnsi"/>
          <w:szCs w:val="24"/>
          <w:lang w:val="fr-FR"/>
        </w:rPr>
        <w:t>...............</w:t>
      </w:r>
      <w:r w:rsidR="00064C2E">
        <w:rPr>
          <w:rFonts w:asciiTheme="majorHAnsi" w:hAnsiTheme="majorHAnsi" w:cstheme="majorHAnsi"/>
          <w:szCs w:val="24"/>
          <w:lang w:val="fr-FR"/>
        </w:rPr>
        <w:t>...</w:t>
      </w:r>
      <w:r>
        <w:rPr>
          <w:rFonts w:asciiTheme="majorHAnsi" w:hAnsiTheme="majorHAnsi" w:cstheme="majorHAnsi"/>
          <w:szCs w:val="24"/>
          <w:lang w:val="fr-FR"/>
        </w:rPr>
        <w:t>....................</w:t>
      </w:r>
      <w:r w:rsidR="00064C2E">
        <w:rPr>
          <w:rFonts w:asciiTheme="majorHAnsi" w:hAnsiTheme="majorHAnsi" w:cstheme="majorHAnsi"/>
          <w:szCs w:val="24"/>
          <w:lang w:val="fr-FR"/>
        </w:rPr>
        <w:t>....................</w:t>
      </w:r>
      <w:r>
        <w:rPr>
          <w:rFonts w:asciiTheme="majorHAnsi" w:hAnsiTheme="majorHAnsi" w:cstheme="majorHAnsi"/>
          <w:szCs w:val="24"/>
          <w:lang w:val="fr-FR"/>
        </w:rPr>
        <w:t xml:space="preserve"> </w:t>
      </w:r>
      <w:r w:rsidR="00064C2E">
        <w:rPr>
          <w:rFonts w:asciiTheme="majorHAnsi" w:hAnsiTheme="majorHAnsi" w:cstheme="majorHAnsi"/>
          <w:szCs w:val="24"/>
          <w:lang w:val="fr-FR"/>
        </w:rPr>
        <w:t>Tél........</w:t>
      </w:r>
      <w:r>
        <w:rPr>
          <w:rFonts w:asciiTheme="majorHAnsi" w:hAnsiTheme="majorHAnsi" w:cstheme="majorHAnsi"/>
          <w:szCs w:val="24"/>
          <w:lang w:val="fr-FR"/>
        </w:rPr>
        <w:t>...........</w:t>
      </w:r>
      <w:r w:rsidR="00064C2E">
        <w:rPr>
          <w:rFonts w:asciiTheme="majorHAnsi" w:hAnsiTheme="majorHAnsi" w:cstheme="majorHAnsi"/>
          <w:szCs w:val="24"/>
          <w:lang w:val="fr-FR"/>
        </w:rPr>
        <w:t>...........</w:t>
      </w:r>
      <w:r>
        <w:rPr>
          <w:rFonts w:asciiTheme="majorHAnsi" w:hAnsiTheme="majorHAnsi" w:cstheme="majorHAnsi"/>
          <w:szCs w:val="24"/>
          <w:lang w:val="fr-FR"/>
        </w:rPr>
        <w:t>................</w:t>
      </w:r>
    </w:p>
    <w:p w14:paraId="43D3ED8E" w14:textId="47BE16C3" w:rsidR="00D06126" w:rsidRDefault="00E64EE9" w:rsidP="002F48AE">
      <w:pPr>
        <w:spacing w:line="276" w:lineRule="auto"/>
        <w:ind w:left="0" w:right="40"/>
        <w:rPr>
          <w:rFonts w:asciiTheme="majorHAnsi" w:hAnsiTheme="majorHAnsi" w:cstheme="majorHAnsi"/>
          <w:szCs w:val="24"/>
          <w:lang w:val="fr-FR"/>
        </w:rPr>
      </w:pPr>
      <w:r>
        <w:rPr>
          <w:rFonts w:asciiTheme="majorHAnsi" w:hAnsiTheme="majorHAnsi" w:cstheme="majorHAnsi"/>
          <w:szCs w:val="24"/>
          <w:lang w:val="fr-FR"/>
        </w:rPr>
        <w:tab/>
      </w:r>
      <w:r>
        <w:rPr>
          <w:rFonts w:asciiTheme="majorHAnsi" w:hAnsiTheme="majorHAnsi" w:cstheme="majorHAnsi"/>
          <w:szCs w:val="24"/>
          <w:lang w:val="fr-FR"/>
        </w:rPr>
        <w:tab/>
      </w:r>
    </w:p>
    <w:p w14:paraId="627C0C2E" w14:textId="479601BD" w:rsidR="003172E0" w:rsidRPr="003172E0" w:rsidRDefault="003172E0" w:rsidP="002F48AE">
      <w:pPr>
        <w:spacing w:line="276" w:lineRule="auto"/>
        <w:ind w:left="0" w:right="40"/>
        <w:rPr>
          <w:rFonts w:asciiTheme="majorHAnsi" w:hAnsiTheme="majorHAnsi" w:cstheme="majorHAnsi"/>
          <w:b/>
          <w:bCs/>
          <w:szCs w:val="24"/>
          <w:u w:val="single"/>
          <w:lang w:val="fr-FR"/>
        </w:rPr>
      </w:pPr>
      <w:r w:rsidRPr="003172E0">
        <w:rPr>
          <w:rFonts w:asciiTheme="majorHAnsi" w:hAnsiTheme="majorHAnsi" w:cstheme="majorHAnsi"/>
          <w:b/>
          <w:bCs/>
          <w:szCs w:val="24"/>
          <w:u w:val="single"/>
          <w:lang w:val="fr-FR"/>
        </w:rPr>
        <w:t xml:space="preserve">Les raisons </w:t>
      </w:r>
      <w:r w:rsidR="00115E89">
        <w:rPr>
          <w:rFonts w:asciiTheme="majorHAnsi" w:hAnsiTheme="majorHAnsi" w:cstheme="majorHAnsi"/>
          <w:b/>
          <w:bCs/>
          <w:szCs w:val="24"/>
          <w:u w:val="single"/>
          <w:lang w:val="fr-FR"/>
        </w:rPr>
        <w:t>du</w:t>
      </w:r>
      <w:r w:rsidRPr="003172E0">
        <w:rPr>
          <w:rFonts w:asciiTheme="majorHAnsi" w:hAnsiTheme="majorHAnsi" w:cstheme="majorHAnsi"/>
          <w:b/>
          <w:bCs/>
          <w:szCs w:val="24"/>
          <w:u w:val="single"/>
          <w:lang w:val="fr-FR"/>
        </w:rPr>
        <w:t xml:space="preserve"> choix du participant : </w:t>
      </w:r>
    </w:p>
    <w:p w14:paraId="7D58F707" w14:textId="6BB4A34C" w:rsidR="005E22AC" w:rsidRPr="003172E0" w:rsidRDefault="005E22AC" w:rsidP="002F48AE">
      <w:pPr>
        <w:spacing w:line="276" w:lineRule="auto"/>
        <w:ind w:left="0" w:right="40" w:firstLine="0"/>
        <w:rPr>
          <w:rFonts w:asciiTheme="majorHAnsi" w:hAnsiTheme="majorHAnsi" w:cstheme="majorHAnsi"/>
          <w:szCs w:val="24"/>
          <w:lang w:val="fr-FR"/>
        </w:rPr>
      </w:pPr>
      <w:r w:rsidRPr="003172E0">
        <w:rPr>
          <w:rFonts w:asciiTheme="majorHAnsi" w:hAnsiTheme="majorHAnsi" w:cstheme="majorHAnsi"/>
          <w:i/>
          <w:iCs/>
          <w:color w:val="2E74B5" w:themeColor="accent1" w:themeShade="BF"/>
          <w:szCs w:val="24"/>
          <w:lang w:val="fr-FR"/>
        </w:rPr>
        <w:t>Expliquer pourquoi vous choisissez ce participant</w:t>
      </w:r>
      <w:r w:rsidR="003172E0">
        <w:rPr>
          <w:rFonts w:asciiTheme="majorHAnsi" w:hAnsiTheme="majorHAnsi" w:cstheme="majorHAnsi"/>
          <w:i/>
          <w:iCs/>
          <w:color w:val="2E74B5" w:themeColor="accent1" w:themeShade="BF"/>
          <w:szCs w:val="24"/>
          <w:lang w:val="fr-FR"/>
        </w:rPr>
        <w:t xml:space="preserve"> : « exemple : Je fais appel à vous parce </w:t>
      </w:r>
      <w:proofErr w:type="gramStart"/>
      <w:r w:rsidR="003172E0">
        <w:rPr>
          <w:rFonts w:asciiTheme="majorHAnsi" w:hAnsiTheme="majorHAnsi" w:cstheme="majorHAnsi"/>
          <w:i/>
          <w:iCs/>
          <w:color w:val="2E74B5" w:themeColor="accent1" w:themeShade="BF"/>
          <w:szCs w:val="24"/>
          <w:lang w:val="fr-FR"/>
        </w:rPr>
        <w:t>que....</w:t>
      </w:r>
      <w:proofErr w:type="gramEnd"/>
      <w:r w:rsidR="003172E0">
        <w:rPr>
          <w:rFonts w:asciiTheme="majorHAnsi" w:hAnsiTheme="majorHAnsi" w:cstheme="majorHAnsi"/>
          <w:i/>
          <w:iCs/>
          <w:color w:val="2E74B5" w:themeColor="accent1" w:themeShade="BF"/>
          <w:szCs w:val="24"/>
          <w:lang w:val="fr-FR"/>
        </w:rPr>
        <w:t> »</w:t>
      </w:r>
    </w:p>
    <w:p w14:paraId="08970DBC" w14:textId="0BE983AA" w:rsidR="003172E0" w:rsidRDefault="003172E0" w:rsidP="002F48AE">
      <w:pPr>
        <w:spacing w:line="276" w:lineRule="auto"/>
        <w:ind w:left="0" w:right="40"/>
        <w:rPr>
          <w:rFonts w:asciiTheme="majorHAnsi" w:hAnsiTheme="majorHAnsi" w:cstheme="majorHAnsi"/>
          <w:szCs w:val="24"/>
          <w:lang w:val="fr-FR"/>
        </w:rPr>
      </w:pPr>
    </w:p>
    <w:p w14:paraId="186CB759" w14:textId="5FFD71BE" w:rsidR="003172E0" w:rsidRPr="003172E0" w:rsidRDefault="003172E0" w:rsidP="002F48AE">
      <w:pPr>
        <w:spacing w:line="276" w:lineRule="auto"/>
        <w:ind w:left="0" w:right="40"/>
        <w:rPr>
          <w:rFonts w:asciiTheme="majorHAnsi" w:hAnsiTheme="majorHAnsi" w:cstheme="majorHAnsi"/>
          <w:b/>
          <w:bCs/>
          <w:szCs w:val="24"/>
          <w:u w:val="single"/>
          <w:lang w:val="fr-FR"/>
        </w:rPr>
      </w:pPr>
      <w:r w:rsidRPr="003172E0">
        <w:rPr>
          <w:rFonts w:asciiTheme="majorHAnsi" w:hAnsiTheme="majorHAnsi" w:cstheme="majorHAnsi"/>
          <w:b/>
          <w:bCs/>
          <w:szCs w:val="24"/>
          <w:u w:val="single"/>
          <w:lang w:val="fr-FR"/>
        </w:rPr>
        <w:t>Approbation par Le Comité</w:t>
      </w:r>
      <w:r>
        <w:rPr>
          <w:rFonts w:asciiTheme="majorHAnsi" w:hAnsiTheme="majorHAnsi" w:cstheme="majorHAnsi"/>
          <w:b/>
          <w:bCs/>
          <w:szCs w:val="24"/>
          <w:u w:val="single"/>
          <w:lang w:val="fr-FR"/>
        </w:rPr>
        <w:t>s</w:t>
      </w:r>
      <w:r w:rsidRPr="003172E0">
        <w:rPr>
          <w:rFonts w:asciiTheme="majorHAnsi" w:hAnsiTheme="majorHAnsi" w:cstheme="majorHAnsi"/>
          <w:b/>
          <w:bCs/>
          <w:szCs w:val="24"/>
          <w:u w:val="single"/>
          <w:lang w:val="fr-FR"/>
        </w:rPr>
        <w:t xml:space="preserve"> d’</w:t>
      </w:r>
      <w:r w:rsidR="001F523F">
        <w:rPr>
          <w:rFonts w:asciiTheme="majorHAnsi" w:hAnsiTheme="majorHAnsi" w:cstheme="majorHAnsi"/>
          <w:b/>
          <w:bCs/>
          <w:szCs w:val="24"/>
          <w:u w:val="single"/>
          <w:lang w:val="fr-FR"/>
        </w:rPr>
        <w:t>É</w:t>
      </w:r>
      <w:r w:rsidRPr="003172E0">
        <w:rPr>
          <w:rFonts w:asciiTheme="majorHAnsi" w:hAnsiTheme="majorHAnsi" w:cstheme="majorHAnsi"/>
          <w:b/>
          <w:bCs/>
          <w:szCs w:val="24"/>
          <w:u w:val="single"/>
          <w:lang w:val="fr-FR"/>
        </w:rPr>
        <w:t xml:space="preserve">thique : </w:t>
      </w:r>
    </w:p>
    <w:p w14:paraId="7D6A0061" w14:textId="22AE8AF1" w:rsidR="000D7A4E" w:rsidRDefault="00211172" w:rsidP="00BC5331">
      <w:pPr>
        <w:spacing w:line="276" w:lineRule="auto"/>
        <w:ind w:left="0" w:right="40"/>
        <w:rPr>
          <w:rFonts w:asciiTheme="majorHAnsi" w:hAnsiTheme="majorHAnsi" w:cstheme="majorHAnsi"/>
          <w:szCs w:val="24"/>
          <w:lang w:val="fr-FR"/>
        </w:rPr>
      </w:pPr>
      <w:r w:rsidRPr="00211172">
        <w:rPr>
          <w:rFonts w:asciiTheme="majorHAnsi" w:hAnsiTheme="majorHAnsi" w:cstheme="majorHAnsi"/>
          <w:szCs w:val="24"/>
          <w:lang w:val="fr-FR"/>
        </w:rPr>
        <w:t xml:space="preserve">Ce projet a été approuvé </w:t>
      </w:r>
      <w:r w:rsidR="000D7A4E">
        <w:rPr>
          <w:rFonts w:asciiTheme="majorHAnsi" w:hAnsiTheme="majorHAnsi" w:cstheme="majorHAnsi"/>
          <w:szCs w:val="24"/>
          <w:lang w:val="fr-FR"/>
        </w:rPr>
        <w:t xml:space="preserve">par </w:t>
      </w:r>
      <w:r w:rsidR="00BC5331" w:rsidRPr="00BC5331">
        <w:rPr>
          <w:rFonts w:asciiTheme="majorHAnsi" w:hAnsiTheme="majorHAnsi" w:cstheme="majorHAnsi"/>
          <w:color w:val="2E74B5" w:themeColor="accent1" w:themeShade="BF"/>
          <w:szCs w:val="24"/>
          <w:lang w:val="fr-FR"/>
        </w:rPr>
        <w:t>(choisir</w:t>
      </w:r>
      <w:r w:rsidR="00BC5331">
        <w:rPr>
          <w:rFonts w:asciiTheme="majorHAnsi" w:hAnsiTheme="majorHAnsi" w:cstheme="majorHAnsi"/>
          <w:color w:val="2E74B5" w:themeColor="accent1" w:themeShade="BF"/>
          <w:szCs w:val="24"/>
          <w:lang w:val="fr-FR"/>
        </w:rPr>
        <w:t xml:space="preserve"> l’un des deux Comités</w:t>
      </w:r>
      <w:r w:rsidR="00BC5331" w:rsidRPr="00BC5331">
        <w:rPr>
          <w:rFonts w:asciiTheme="majorHAnsi" w:hAnsiTheme="majorHAnsi" w:cstheme="majorHAnsi"/>
          <w:color w:val="2E74B5" w:themeColor="accent1" w:themeShade="BF"/>
          <w:szCs w:val="24"/>
          <w:lang w:val="fr-FR"/>
        </w:rPr>
        <w:t>)</w:t>
      </w:r>
    </w:p>
    <w:bookmarkStart w:id="0" w:name="_Hlk184996693"/>
    <w:p w14:paraId="4213A3CD" w14:textId="662E37C5" w:rsidR="000D7A4E" w:rsidRDefault="00486D77" w:rsidP="002F48AE">
      <w:pPr>
        <w:spacing w:line="276" w:lineRule="auto"/>
        <w:ind w:left="450" w:right="40"/>
        <w:rPr>
          <w:rFonts w:asciiTheme="majorHAnsi" w:hAnsiTheme="majorHAnsi" w:cstheme="majorHAnsi"/>
          <w:szCs w:val="24"/>
          <w:lang w:val="fr-FR"/>
        </w:rPr>
      </w:pPr>
      <w:sdt>
        <w:sdtPr>
          <w:rPr>
            <w:rFonts w:asciiTheme="majorHAnsi" w:hAnsiTheme="majorHAnsi" w:cstheme="majorHAnsi"/>
            <w:color w:val="000000" w:themeColor="text1"/>
            <w:szCs w:val="24"/>
            <w:lang w:val="fr-FR"/>
          </w:rPr>
          <w:id w:val="-1875688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5E89">
            <w:rPr>
              <w:rFonts w:ascii="MS Gothic" w:eastAsia="MS Gothic" w:hAnsi="MS Gothic" w:cstheme="majorHAnsi" w:hint="eastAsia"/>
              <w:color w:val="000000" w:themeColor="text1"/>
              <w:szCs w:val="24"/>
              <w:lang w:val="fr-FR"/>
            </w:rPr>
            <w:t>☐</w:t>
          </w:r>
        </w:sdtContent>
      </w:sdt>
      <w:r w:rsidR="00FD01CA">
        <w:rPr>
          <w:rFonts w:asciiTheme="majorHAnsi" w:hAnsiTheme="majorHAnsi" w:cstheme="majorHAnsi"/>
          <w:szCs w:val="24"/>
          <w:lang w:val="fr-FR"/>
        </w:rPr>
        <w:t xml:space="preserve"> </w:t>
      </w:r>
      <w:bookmarkEnd w:id="0"/>
      <w:r w:rsidR="000D7A4E">
        <w:rPr>
          <w:rFonts w:asciiTheme="majorHAnsi" w:hAnsiTheme="majorHAnsi" w:cstheme="majorHAnsi"/>
          <w:szCs w:val="24"/>
          <w:lang w:val="fr-FR"/>
        </w:rPr>
        <w:t xml:space="preserve">Le </w:t>
      </w:r>
      <w:r w:rsidR="00211172" w:rsidRPr="00211172">
        <w:rPr>
          <w:rFonts w:asciiTheme="majorHAnsi" w:hAnsiTheme="majorHAnsi" w:cstheme="majorHAnsi"/>
          <w:szCs w:val="24"/>
          <w:lang w:val="fr-FR"/>
        </w:rPr>
        <w:t>Comité d’Ethique de</w:t>
      </w:r>
      <w:r w:rsidR="007833A9">
        <w:rPr>
          <w:rFonts w:asciiTheme="majorHAnsi" w:hAnsiTheme="majorHAnsi" w:cstheme="majorHAnsi"/>
          <w:szCs w:val="24"/>
          <w:lang w:val="fr-FR"/>
        </w:rPr>
        <w:t xml:space="preserve"> la Recherche </w:t>
      </w:r>
      <w:bookmarkStart w:id="1" w:name="_Hlk184996763"/>
      <w:r w:rsidR="000D7A4E">
        <w:rPr>
          <w:rFonts w:asciiTheme="majorHAnsi" w:hAnsiTheme="majorHAnsi" w:cstheme="majorHAnsi"/>
          <w:szCs w:val="24"/>
          <w:lang w:val="fr-FR"/>
        </w:rPr>
        <w:t>(CER)</w:t>
      </w:r>
    </w:p>
    <w:bookmarkEnd w:id="1"/>
    <w:p w14:paraId="757F33F4" w14:textId="557A44A0" w:rsidR="00211172" w:rsidRPr="00211172" w:rsidRDefault="00486D77" w:rsidP="002F48AE">
      <w:pPr>
        <w:spacing w:line="276" w:lineRule="auto"/>
        <w:ind w:left="450" w:right="40"/>
        <w:rPr>
          <w:rFonts w:asciiTheme="majorHAnsi" w:hAnsiTheme="majorHAnsi" w:cstheme="majorHAnsi"/>
          <w:szCs w:val="24"/>
          <w:lang w:val="fr-FR"/>
        </w:rPr>
      </w:pPr>
      <w:sdt>
        <w:sdtPr>
          <w:rPr>
            <w:rFonts w:asciiTheme="majorHAnsi" w:hAnsiTheme="majorHAnsi" w:cstheme="majorHAnsi"/>
            <w:color w:val="000000" w:themeColor="text1"/>
            <w:szCs w:val="24"/>
            <w:lang w:val="fr-FR"/>
          </w:rPr>
          <w:id w:val="8237897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01CA">
            <w:rPr>
              <w:rFonts w:ascii="MS Gothic" w:eastAsia="MS Gothic" w:hAnsi="MS Gothic" w:cstheme="majorHAnsi" w:hint="eastAsia"/>
              <w:color w:val="000000" w:themeColor="text1"/>
              <w:szCs w:val="24"/>
              <w:lang w:val="fr-FR"/>
            </w:rPr>
            <w:t>☐</w:t>
          </w:r>
        </w:sdtContent>
      </w:sdt>
      <w:r w:rsidR="00FD01CA">
        <w:rPr>
          <w:rFonts w:asciiTheme="majorHAnsi" w:hAnsiTheme="majorHAnsi" w:cstheme="majorHAnsi"/>
          <w:szCs w:val="24"/>
          <w:lang w:val="fr-FR"/>
        </w:rPr>
        <w:t xml:space="preserve"> </w:t>
      </w:r>
      <w:r w:rsidR="000D7A4E">
        <w:rPr>
          <w:rFonts w:asciiTheme="majorHAnsi" w:hAnsiTheme="majorHAnsi" w:cstheme="majorHAnsi"/>
          <w:szCs w:val="24"/>
          <w:lang w:val="fr-FR"/>
        </w:rPr>
        <w:t xml:space="preserve">Le Comité d’Ethique de l’Hôtel-Dieu de France (CEHDF) </w:t>
      </w:r>
    </w:p>
    <w:p w14:paraId="0DBE1036" w14:textId="38F8B6C6" w:rsidR="000D7A4E" w:rsidRDefault="000D7A4E" w:rsidP="002F48AE">
      <w:pPr>
        <w:spacing w:line="276" w:lineRule="auto"/>
        <w:ind w:right="40"/>
        <w:rPr>
          <w:rFonts w:asciiTheme="majorHAnsi" w:hAnsiTheme="majorHAnsi" w:cstheme="majorHAnsi"/>
          <w:szCs w:val="24"/>
          <w:lang w:val="fr-FR"/>
        </w:rPr>
      </w:pPr>
    </w:p>
    <w:p w14:paraId="38888C04" w14:textId="7161D319" w:rsidR="003172E0" w:rsidRDefault="003172E0" w:rsidP="002F48AE">
      <w:pPr>
        <w:spacing w:line="276" w:lineRule="auto"/>
        <w:ind w:left="0" w:right="40"/>
        <w:rPr>
          <w:rFonts w:asciiTheme="majorHAnsi" w:hAnsiTheme="majorHAnsi" w:cstheme="majorHAnsi"/>
          <w:szCs w:val="24"/>
          <w:lang w:val="fr-FR"/>
        </w:rPr>
      </w:pPr>
      <w:r w:rsidRPr="003172E0">
        <w:rPr>
          <w:rFonts w:asciiTheme="majorHAnsi" w:hAnsiTheme="majorHAnsi" w:cstheme="majorHAnsi"/>
          <w:b/>
          <w:bCs/>
          <w:szCs w:val="24"/>
          <w:u w:val="single"/>
          <w:lang w:val="fr-FR"/>
        </w:rPr>
        <w:t>Modalités de déroulement et demande de clarifications</w:t>
      </w:r>
      <w:r>
        <w:rPr>
          <w:rFonts w:asciiTheme="majorHAnsi" w:hAnsiTheme="majorHAnsi" w:cstheme="majorHAnsi"/>
          <w:szCs w:val="24"/>
          <w:lang w:val="fr-FR"/>
        </w:rPr>
        <w:t xml:space="preserve"> : </w:t>
      </w:r>
    </w:p>
    <w:p w14:paraId="112C0042" w14:textId="2516C730" w:rsidR="00D06126" w:rsidRDefault="00823A53" w:rsidP="002F48AE">
      <w:pPr>
        <w:spacing w:line="276" w:lineRule="auto"/>
        <w:ind w:left="0" w:right="40"/>
        <w:rPr>
          <w:rFonts w:asciiTheme="majorHAnsi" w:hAnsiTheme="majorHAnsi" w:cstheme="majorHAnsi"/>
          <w:szCs w:val="24"/>
          <w:lang w:val="fr-FR"/>
        </w:rPr>
      </w:pPr>
      <w:r w:rsidRPr="006F4AAD">
        <w:rPr>
          <w:rFonts w:asciiTheme="majorHAnsi" w:hAnsiTheme="majorHAnsi" w:cstheme="majorHAnsi"/>
          <w:szCs w:val="24"/>
          <w:lang w:val="fr-FR"/>
        </w:rPr>
        <w:t xml:space="preserve">Le présent document vous renseigne sur </w:t>
      </w:r>
      <w:r w:rsidR="007833A9">
        <w:rPr>
          <w:rFonts w:asciiTheme="majorHAnsi" w:hAnsiTheme="majorHAnsi" w:cstheme="majorHAnsi"/>
          <w:szCs w:val="24"/>
          <w:lang w:val="fr-FR"/>
        </w:rPr>
        <w:t>les</w:t>
      </w:r>
      <w:r w:rsidRPr="006F4AAD">
        <w:rPr>
          <w:rFonts w:asciiTheme="majorHAnsi" w:hAnsiTheme="majorHAnsi" w:cstheme="majorHAnsi"/>
          <w:szCs w:val="24"/>
          <w:lang w:val="fr-FR"/>
        </w:rPr>
        <w:t xml:space="preserve"> modalités</w:t>
      </w:r>
      <w:r w:rsidR="007833A9">
        <w:rPr>
          <w:rFonts w:asciiTheme="majorHAnsi" w:hAnsiTheme="majorHAnsi" w:cstheme="majorHAnsi"/>
          <w:szCs w:val="24"/>
          <w:lang w:val="fr-FR"/>
        </w:rPr>
        <w:t xml:space="preserve"> de son déroulement</w:t>
      </w:r>
      <w:r w:rsidR="002D02BC" w:rsidRPr="006F4AAD">
        <w:rPr>
          <w:rFonts w:asciiTheme="majorHAnsi" w:hAnsiTheme="majorHAnsi" w:cstheme="majorHAnsi"/>
          <w:szCs w:val="24"/>
          <w:lang w:val="fr-FR"/>
        </w:rPr>
        <w:t>.</w:t>
      </w:r>
      <w:r w:rsidRPr="006F4AAD">
        <w:rPr>
          <w:rFonts w:asciiTheme="majorHAnsi" w:hAnsiTheme="majorHAnsi" w:cstheme="majorHAnsi"/>
          <w:szCs w:val="24"/>
          <w:lang w:val="fr-FR"/>
        </w:rPr>
        <w:t xml:space="preserve"> S'il y a des parties que vous ne comprenez pas, n'hésitez pas à </w:t>
      </w:r>
      <w:r w:rsidR="007833A9">
        <w:rPr>
          <w:rFonts w:asciiTheme="majorHAnsi" w:hAnsiTheme="majorHAnsi" w:cstheme="majorHAnsi"/>
          <w:szCs w:val="24"/>
          <w:lang w:val="fr-FR"/>
        </w:rPr>
        <w:t>nous demander des clarifications</w:t>
      </w:r>
      <w:r w:rsidR="007833A9" w:rsidRPr="007833A9">
        <w:rPr>
          <w:lang w:val="fr-FR"/>
        </w:rPr>
        <w:t xml:space="preserve"> </w:t>
      </w:r>
      <w:r w:rsidR="007833A9" w:rsidRPr="007833A9">
        <w:rPr>
          <w:rFonts w:asciiTheme="majorHAnsi" w:hAnsiTheme="majorHAnsi" w:cstheme="majorHAnsi"/>
          <w:szCs w:val="24"/>
          <w:lang w:val="fr-FR"/>
        </w:rPr>
        <w:t>ou à nous transmettre vos commentaires/réactions</w:t>
      </w:r>
      <w:r w:rsidR="007833A9">
        <w:rPr>
          <w:rFonts w:asciiTheme="majorHAnsi" w:hAnsiTheme="majorHAnsi" w:cstheme="majorHAnsi"/>
          <w:szCs w:val="24"/>
          <w:lang w:val="fr-FR"/>
        </w:rPr>
        <w:t>.</w:t>
      </w:r>
      <w:r w:rsidRPr="006F4AAD">
        <w:rPr>
          <w:rFonts w:asciiTheme="majorHAnsi" w:hAnsiTheme="majorHAnsi" w:cstheme="majorHAnsi"/>
          <w:szCs w:val="24"/>
          <w:lang w:val="fr-FR"/>
        </w:rPr>
        <w:t xml:space="preserve"> </w:t>
      </w:r>
      <w:r w:rsidR="0070703C">
        <w:rPr>
          <w:rFonts w:asciiTheme="majorHAnsi" w:hAnsiTheme="majorHAnsi" w:cstheme="majorHAnsi"/>
          <w:szCs w:val="24"/>
          <w:lang w:val="fr-FR"/>
        </w:rPr>
        <w:t>Vous êtes prié de</w:t>
      </w:r>
      <w:r w:rsidR="00BC5331" w:rsidRPr="00BC5331">
        <w:rPr>
          <w:rFonts w:asciiTheme="majorHAnsi" w:hAnsiTheme="majorHAnsi" w:cstheme="majorHAnsi"/>
          <w:szCs w:val="24"/>
          <w:lang w:val="fr-FR"/>
        </w:rPr>
        <w:t xml:space="preserve"> lire </w:t>
      </w:r>
      <w:r w:rsidR="0070703C">
        <w:rPr>
          <w:rFonts w:asciiTheme="majorHAnsi" w:hAnsiTheme="majorHAnsi" w:cstheme="majorHAnsi"/>
          <w:szCs w:val="24"/>
          <w:lang w:val="fr-FR"/>
        </w:rPr>
        <w:t xml:space="preserve">attentivement ce document afin de </w:t>
      </w:r>
      <w:r w:rsidR="00BC5331" w:rsidRPr="00BC5331">
        <w:rPr>
          <w:rFonts w:asciiTheme="majorHAnsi" w:hAnsiTheme="majorHAnsi" w:cstheme="majorHAnsi"/>
          <w:szCs w:val="24"/>
          <w:lang w:val="fr-FR"/>
        </w:rPr>
        <w:t>décider</w:t>
      </w:r>
      <w:r w:rsidR="0070703C">
        <w:rPr>
          <w:rFonts w:asciiTheme="majorHAnsi" w:hAnsiTheme="majorHAnsi" w:cstheme="majorHAnsi"/>
          <w:szCs w:val="24"/>
          <w:lang w:val="fr-FR"/>
        </w:rPr>
        <w:t xml:space="preserve"> </w:t>
      </w:r>
      <w:r w:rsidR="00BC5331" w:rsidRPr="00BC5331">
        <w:rPr>
          <w:rFonts w:asciiTheme="majorHAnsi" w:hAnsiTheme="majorHAnsi" w:cstheme="majorHAnsi"/>
          <w:szCs w:val="24"/>
          <w:lang w:val="fr-FR"/>
        </w:rPr>
        <w:t>ou non</w:t>
      </w:r>
      <w:r w:rsidR="0070703C">
        <w:rPr>
          <w:rFonts w:asciiTheme="majorHAnsi" w:hAnsiTheme="majorHAnsi" w:cstheme="majorHAnsi"/>
          <w:szCs w:val="24"/>
          <w:lang w:val="fr-FR"/>
        </w:rPr>
        <w:t>, en toute liberté,</w:t>
      </w:r>
      <w:r w:rsidR="00BC5331" w:rsidRPr="00BC5331">
        <w:rPr>
          <w:rFonts w:asciiTheme="majorHAnsi" w:hAnsiTheme="majorHAnsi" w:cstheme="majorHAnsi"/>
          <w:szCs w:val="24"/>
          <w:lang w:val="fr-FR"/>
        </w:rPr>
        <w:t xml:space="preserve"> de votre participation.</w:t>
      </w:r>
    </w:p>
    <w:p w14:paraId="242ABB96" w14:textId="62A5D887" w:rsidR="00770ED3" w:rsidRDefault="00770ED3" w:rsidP="002F48AE">
      <w:pPr>
        <w:ind w:right="40"/>
        <w:rPr>
          <w:rFonts w:asciiTheme="majorHAnsi" w:hAnsiTheme="majorHAnsi" w:cstheme="majorHAnsi"/>
          <w:b/>
          <w:szCs w:val="24"/>
          <w:u w:val="single"/>
          <w:lang w:val="fr-FR"/>
        </w:rPr>
      </w:pPr>
    </w:p>
    <w:p w14:paraId="6D636107" w14:textId="77777777" w:rsidR="00115E89" w:rsidRDefault="00823A53" w:rsidP="002F48AE">
      <w:pPr>
        <w:ind w:left="0" w:right="40"/>
        <w:rPr>
          <w:rFonts w:asciiTheme="majorHAnsi" w:hAnsiTheme="majorHAnsi" w:cstheme="majorHAnsi"/>
          <w:b/>
          <w:szCs w:val="24"/>
          <w:u w:val="single"/>
          <w:lang w:val="fr-FR"/>
        </w:rPr>
      </w:pPr>
      <w:r w:rsidRPr="006F4AAD">
        <w:rPr>
          <w:rFonts w:asciiTheme="majorHAnsi" w:hAnsiTheme="majorHAnsi" w:cstheme="majorHAnsi"/>
          <w:b/>
          <w:szCs w:val="24"/>
          <w:u w:val="single"/>
          <w:lang w:val="fr-FR"/>
        </w:rPr>
        <w:t>Objectif du proje</w:t>
      </w:r>
      <w:r w:rsidR="00B11B91" w:rsidRPr="006F4AAD">
        <w:rPr>
          <w:rFonts w:asciiTheme="majorHAnsi" w:hAnsiTheme="majorHAnsi" w:cstheme="majorHAnsi"/>
          <w:b/>
          <w:szCs w:val="24"/>
          <w:u w:val="single"/>
          <w:lang w:val="fr-FR"/>
        </w:rPr>
        <w:t>t</w:t>
      </w:r>
    </w:p>
    <w:p w14:paraId="7419B53F" w14:textId="77777777" w:rsidR="00115E89" w:rsidRDefault="00115E89" w:rsidP="002F48AE">
      <w:pPr>
        <w:ind w:left="0" w:right="40"/>
        <w:rPr>
          <w:rFonts w:asciiTheme="majorHAnsi" w:hAnsiTheme="majorHAnsi" w:cstheme="majorHAnsi"/>
          <w:i/>
          <w:iCs/>
          <w:color w:val="2E74B5" w:themeColor="accent1" w:themeShade="BF"/>
          <w:szCs w:val="24"/>
          <w:lang w:val="fr-FR"/>
        </w:rPr>
      </w:pPr>
      <w:r>
        <w:rPr>
          <w:rFonts w:asciiTheme="majorHAnsi" w:hAnsiTheme="majorHAnsi" w:cstheme="majorHAnsi"/>
          <w:i/>
          <w:iCs/>
          <w:color w:val="2E74B5" w:themeColor="accent1" w:themeShade="BF"/>
          <w:szCs w:val="24"/>
          <w:lang w:val="fr-FR"/>
        </w:rPr>
        <w:t>Prière de n</w:t>
      </w:r>
      <w:r w:rsidRPr="00E049CF">
        <w:rPr>
          <w:rFonts w:asciiTheme="majorHAnsi" w:hAnsiTheme="majorHAnsi" w:cstheme="majorHAnsi"/>
          <w:i/>
          <w:iCs/>
          <w:color w:val="2E74B5" w:themeColor="accent1" w:themeShade="BF"/>
          <w:szCs w:val="24"/>
          <w:lang w:val="fr-FR"/>
        </w:rPr>
        <w:t xml:space="preserve">e pas copier- coller les objectifs de l’avant-projet. </w:t>
      </w:r>
    </w:p>
    <w:p w14:paraId="76AF38CA" w14:textId="6A9BBFCB" w:rsidR="00115E89" w:rsidRPr="00E049CF" w:rsidRDefault="00115E89" w:rsidP="002F48AE">
      <w:pPr>
        <w:ind w:left="0" w:right="40"/>
        <w:rPr>
          <w:rFonts w:asciiTheme="majorHAnsi" w:hAnsiTheme="majorHAnsi" w:cstheme="majorHAnsi"/>
          <w:b/>
          <w:szCs w:val="24"/>
          <w:u w:val="single"/>
          <w:lang w:val="fr-FR"/>
        </w:rPr>
      </w:pPr>
      <w:r w:rsidRPr="00E049CF">
        <w:rPr>
          <w:rFonts w:asciiTheme="majorHAnsi" w:hAnsiTheme="majorHAnsi" w:cstheme="majorHAnsi"/>
          <w:i/>
          <w:iCs/>
          <w:color w:val="2E74B5" w:themeColor="accent1" w:themeShade="BF"/>
          <w:szCs w:val="24"/>
          <w:lang w:val="fr-FR"/>
        </w:rPr>
        <w:t>Formuler les objectifs dans un paragraphe cohérent et avec des phrases simples.</w:t>
      </w:r>
    </w:p>
    <w:p w14:paraId="103DBAE7" w14:textId="5C68C0E8" w:rsidR="00115E89" w:rsidRDefault="00115E89" w:rsidP="002F48AE">
      <w:pPr>
        <w:ind w:left="0" w:right="40"/>
        <w:rPr>
          <w:rFonts w:asciiTheme="majorHAnsi" w:hAnsiTheme="majorHAnsi" w:cstheme="majorHAnsi"/>
          <w:b/>
          <w:szCs w:val="24"/>
          <w:u w:val="single"/>
          <w:lang w:val="fr-FR"/>
        </w:rPr>
      </w:pPr>
    </w:p>
    <w:p w14:paraId="640A18D4" w14:textId="64AC04A9" w:rsidR="00115E89" w:rsidRPr="00115E89" w:rsidRDefault="002D02BC" w:rsidP="002F48AE">
      <w:pPr>
        <w:ind w:left="0" w:right="40"/>
        <w:rPr>
          <w:rFonts w:asciiTheme="majorHAnsi" w:hAnsiTheme="majorHAnsi" w:cstheme="majorHAnsi"/>
          <w:b/>
          <w:szCs w:val="24"/>
          <w:u w:val="single" w:color="000000"/>
          <w:lang w:val="fr-FR"/>
        </w:rPr>
      </w:pPr>
      <w:r w:rsidRPr="006F4AAD">
        <w:rPr>
          <w:rFonts w:asciiTheme="majorHAnsi" w:hAnsiTheme="majorHAnsi" w:cstheme="majorHAnsi"/>
          <w:b/>
          <w:szCs w:val="24"/>
          <w:u w:val="single" w:color="000000"/>
          <w:lang w:val="fr-FR"/>
        </w:rPr>
        <w:t>Démarche</w:t>
      </w:r>
      <w:r w:rsidR="00B11B91" w:rsidRPr="006F4AAD">
        <w:rPr>
          <w:rFonts w:asciiTheme="majorHAnsi" w:hAnsiTheme="majorHAnsi" w:cstheme="majorHAnsi"/>
          <w:b/>
          <w:szCs w:val="24"/>
          <w:u w:val="single" w:color="000000"/>
          <w:lang w:val="fr-FR"/>
        </w:rPr>
        <w:t xml:space="preserve"> de l’étude</w:t>
      </w:r>
    </w:p>
    <w:p w14:paraId="0DB5E619" w14:textId="7CCF3C65" w:rsidR="00BC5331" w:rsidRPr="00BC5331" w:rsidRDefault="00115E89" w:rsidP="00BC5331">
      <w:pPr>
        <w:ind w:left="0" w:right="40" w:firstLine="0"/>
        <w:rPr>
          <w:rFonts w:asciiTheme="majorHAnsi" w:hAnsiTheme="majorHAnsi" w:cstheme="majorHAnsi"/>
          <w:i/>
          <w:iCs/>
          <w:color w:val="2E74B5" w:themeColor="accent1" w:themeShade="BF"/>
          <w:lang w:val="fr-FR"/>
        </w:rPr>
      </w:pPr>
      <w:r w:rsidRPr="00115E89">
        <w:rPr>
          <w:rFonts w:asciiTheme="majorHAnsi" w:hAnsiTheme="majorHAnsi" w:cstheme="majorHAnsi"/>
          <w:i/>
          <w:iCs/>
          <w:color w:val="2E74B5" w:themeColor="accent1" w:themeShade="BF"/>
          <w:lang w:val="fr-FR"/>
        </w:rPr>
        <w:t xml:space="preserve">Détailler ce qui est demandé de chaque participant </w:t>
      </w:r>
      <w:r w:rsidR="00BC5331">
        <w:rPr>
          <w:rFonts w:asciiTheme="majorHAnsi" w:hAnsiTheme="majorHAnsi" w:cstheme="majorHAnsi"/>
          <w:i/>
          <w:iCs/>
          <w:color w:val="2E74B5" w:themeColor="accent1" w:themeShade="BF"/>
          <w:lang w:val="fr-FR"/>
        </w:rPr>
        <w:t>(</w:t>
      </w:r>
      <w:r w:rsidR="00BC5331" w:rsidRPr="00BC5331">
        <w:rPr>
          <w:rFonts w:asciiTheme="majorHAnsi" w:hAnsiTheme="majorHAnsi" w:cstheme="majorHAnsi"/>
          <w:i/>
          <w:iCs/>
          <w:color w:val="2E74B5" w:themeColor="accent1" w:themeShade="BF"/>
          <w:lang w:val="fr-FR"/>
        </w:rPr>
        <w:t>tâches à accomplir</w:t>
      </w:r>
      <w:proofErr w:type="gramStart"/>
      <w:r w:rsidR="00BC5331">
        <w:rPr>
          <w:rFonts w:asciiTheme="majorHAnsi" w:hAnsiTheme="majorHAnsi" w:cstheme="majorHAnsi"/>
          <w:i/>
          <w:iCs/>
          <w:color w:val="2E74B5" w:themeColor="accent1" w:themeShade="BF"/>
          <w:lang w:val="fr-FR"/>
        </w:rPr>
        <w:t>)</w:t>
      </w:r>
      <w:r w:rsidRPr="00115E89">
        <w:rPr>
          <w:rFonts w:asciiTheme="majorHAnsi" w:hAnsiTheme="majorHAnsi" w:cstheme="majorHAnsi"/>
          <w:i/>
          <w:iCs/>
          <w:color w:val="2E74B5" w:themeColor="accent1" w:themeShade="BF"/>
          <w:lang w:val="fr-FR"/>
        </w:rPr>
        <w:t>:</w:t>
      </w:r>
      <w:proofErr w:type="gramEnd"/>
      <w:r w:rsidRPr="00115E89">
        <w:rPr>
          <w:rFonts w:asciiTheme="majorHAnsi" w:hAnsiTheme="majorHAnsi" w:cstheme="majorHAnsi"/>
          <w:i/>
          <w:iCs/>
          <w:color w:val="2E74B5" w:themeColor="accent1" w:themeShade="BF"/>
          <w:lang w:val="fr-FR"/>
        </w:rPr>
        <w:t xml:space="preserve"> le nombre </w:t>
      </w:r>
      <w:r w:rsidR="007D5FE7">
        <w:rPr>
          <w:rFonts w:asciiTheme="majorHAnsi" w:hAnsiTheme="majorHAnsi" w:cstheme="majorHAnsi"/>
          <w:i/>
          <w:iCs/>
          <w:color w:val="2E74B5" w:themeColor="accent1" w:themeShade="BF"/>
          <w:lang w:val="fr-FR"/>
        </w:rPr>
        <w:t>d’interaction</w:t>
      </w:r>
      <w:ins w:id="2" w:author="Charbel Batour S.J." w:date="2025-01-29T09:30:00Z">
        <w:r w:rsidR="0070703C">
          <w:rPr>
            <w:rFonts w:asciiTheme="majorHAnsi" w:hAnsiTheme="majorHAnsi" w:cstheme="majorHAnsi"/>
            <w:i/>
            <w:iCs/>
            <w:color w:val="2E74B5" w:themeColor="accent1" w:themeShade="BF"/>
            <w:lang w:val="fr-FR"/>
          </w:rPr>
          <w:t>s</w:t>
        </w:r>
      </w:ins>
      <w:r w:rsidRPr="00115E89">
        <w:rPr>
          <w:rFonts w:asciiTheme="majorHAnsi" w:hAnsiTheme="majorHAnsi" w:cstheme="majorHAnsi"/>
          <w:i/>
          <w:iCs/>
          <w:color w:val="2E74B5" w:themeColor="accent1" w:themeShade="BF"/>
          <w:lang w:val="fr-FR"/>
        </w:rPr>
        <w:t>, le lieu, les entretiens ; s’il y a des examens médicaux à réaliser</w:t>
      </w:r>
      <w:r w:rsidRPr="00115E89">
        <w:rPr>
          <w:rFonts w:asciiTheme="majorHAnsi" w:hAnsiTheme="majorHAnsi" w:cstheme="majorHAnsi"/>
          <w:i/>
          <w:iCs/>
          <w:color w:val="2E74B5" w:themeColor="accent1" w:themeShade="BF"/>
          <w:lang w:val="fr-FR" w:eastAsia="ja-JP"/>
        </w:rPr>
        <w:t xml:space="preserve"> (</w:t>
      </w:r>
      <w:r w:rsidRPr="00115E89">
        <w:rPr>
          <w:rFonts w:asciiTheme="majorHAnsi" w:hAnsiTheme="majorHAnsi" w:cstheme="majorHAnsi"/>
          <w:i/>
          <w:iCs/>
          <w:color w:val="2E74B5" w:themeColor="accent1" w:themeShade="BF"/>
          <w:lang w:val="fr-FR"/>
        </w:rPr>
        <w:t>En cas de prises de sang, précisez le volume de sang prélevé, le nombre de prélèvements, etc...)</w:t>
      </w:r>
      <w:r w:rsidR="00BC5331" w:rsidRPr="00731B0D">
        <w:rPr>
          <w:lang w:val="fr-FR"/>
        </w:rPr>
        <w:t xml:space="preserve"> </w:t>
      </w:r>
    </w:p>
    <w:p w14:paraId="72676FA7" w14:textId="3A869E0D" w:rsidR="00115E89" w:rsidRPr="007D5FE7" w:rsidRDefault="007D5FE7" w:rsidP="007D5FE7">
      <w:pPr>
        <w:ind w:left="0" w:right="40" w:firstLine="0"/>
        <w:rPr>
          <w:rFonts w:asciiTheme="majorHAnsi" w:hAnsiTheme="majorHAnsi" w:cstheme="majorHAnsi"/>
          <w:i/>
          <w:iCs/>
          <w:color w:val="2E74B5" w:themeColor="accent1" w:themeShade="BF"/>
          <w:lang w:val="fr-FR"/>
          <w:rPrChange w:id="3" w:author="Nancy Choucair Alam (El)" w:date="2025-01-28T14:41:00Z">
            <w:rPr>
              <w:rFonts w:asciiTheme="majorHAnsi" w:hAnsiTheme="majorHAnsi" w:cstheme="majorHAnsi"/>
              <w:i/>
              <w:iCs/>
              <w:color w:val="2E74B5" w:themeColor="accent1" w:themeShade="BF"/>
              <w:szCs w:val="24"/>
              <w:lang w:val="fr-FR"/>
            </w:rPr>
          </w:rPrChange>
        </w:rPr>
      </w:pPr>
      <w:r>
        <w:rPr>
          <w:rFonts w:asciiTheme="majorHAnsi" w:hAnsiTheme="majorHAnsi" w:cstheme="majorHAnsi"/>
          <w:i/>
          <w:iCs/>
          <w:color w:val="2E74B5" w:themeColor="accent1" w:themeShade="BF"/>
          <w:lang w:val="fr-FR"/>
        </w:rPr>
        <w:t>Préciser la d</w:t>
      </w:r>
      <w:r w:rsidR="00BC5331" w:rsidRPr="00BC5331">
        <w:rPr>
          <w:rFonts w:asciiTheme="majorHAnsi" w:hAnsiTheme="majorHAnsi" w:cstheme="majorHAnsi"/>
          <w:i/>
          <w:iCs/>
          <w:color w:val="2E74B5" w:themeColor="accent1" w:themeShade="BF"/>
          <w:lang w:val="fr-FR"/>
        </w:rPr>
        <w:t>urée estimée de la participation.</w:t>
      </w:r>
    </w:p>
    <w:p w14:paraId="4D30CBDF" w14:textId="77777777" w:rsidR="00115E89" w:rsidRPr="006F4AAD" w:rsidRDefault="00115E89" w:rsidP="003C0C28">
      <w:pPr>
        <w:ind w:left="0"/>
        <w:rPr>
          <w:rFonts w:asciiTheme="majorHAnsi" w:hAnsiTheme="majorHAnsi" w:cstheme="majorHAnsi"/>
          <w:b/>
          <w:szCs w:val="24"/>
          <w:u w:val="single" w:color="000000"/>
          <w:lang w:val="fr-FR"/>
        </w:rPr>
      </w:pPr>
    </w:p>
    <w:p w14:paraId="1E9AF045" w14:textId="41EBFFD6" w:rsidR="00195DA6" w:rsidRDefault="00195DA6" w:rsidP="002F48AE">
      <w:pPr>
        <w:ind w:left="0" w:right="40" w:firstLine="0"/>
        <w:rPr>
          <w:rFonts w:asciiTheme="majorHAnsi" w:hAnsiTheme="majorHAnsi" w:cstheme="majorHAnsi"/>
          <w:b/>
          <w:szCs w:val="24"/>
          <w:u w:val="single"/>
          <w:lang w:val="fr-FR"/>
        </w:rPr>
      </w:pPr>
      <w:r w:rsidRPr="006F4AAD">
        <w:rPr>
          <w:rFonts w:asciiTheme="majorHAnsi" w:hAnsiTheme="majorHAnsi" w:cstheme="majorHAnsi"/>
          <w:b/>
          <w:szCs w:val="24"/>
          <w:u w:val="single"/>
          <w:lang w:val="fr-FR"/>
        </w:rPr>
        <w:t>Avantages</w:t>
      </w:r>
      <w:r w:rsidR="006F4AAD">
        <w:rPr>
          <w:rFonts w:asciiTheme="majorHAnsi" w:hAnsiTheme="majorHAnsi" w:cstheme="majorHAnsi"/>
          <w:b/>
          <w:szCs w:val="24"/>
          <w:u w:val="single"/>
          <w:lang w:val="fr-FR"/>
        </w:rPr>
        <w:t xml:space="preserve"> et </w:t>
      </w:r>
      <w:r w:rsidRPr="006F4AAD">
        <w:rPr>
          <w:rFonts w:asciiTheme="majorHAnsi" w:hAnsiTheme="majorHAnsi" w:cstheme="majorHAnsi"/>
          <w:b/>
          <w:szCs w:val="24"/>
          <w:u w:val="single"/>
          <w:lang w:val="fr-FR"/>
        </w:rPr>
        <w:t xml:space="preserve">inconvénients pouvant découler de cette étude </w:t>
      </w:r>
    </w:p>
    <w:p w14:paraId="7975D937" w14:textId="49042A6B" w:rsidR="007D5FE7" w:rsidRDefault="00115E89" w:rsidP="002F48AE">
      <w:pPr>
        <w:ind w:left="0" w:right="40" w:firstLine="0"/>
        <w:rPr>
          <w:ins w:id="4" w:author="Nancy Choucair Alam (El)" w:date="2025-01-28T14:47:00Z"/>
          <w:rFonts w:asciiTheme="majorHAnsi" w:hAnsiTheme="majorHAnsi" w:cstheme="majorHAnsi"/>
          <w:i/>
          <w:iCs/>
          <w:color w:val="2E74B5" w:themeColor="accent1" w:themeShade="BF"/>
          <w:szCs w:val="24"/>
          <w:u w:val="single"/>
          <w:lang w:val="fr-FR"/>
        </w:rPr>
      </w:pPr>
      <w:r w:rsidRPr="00B92EE3">
        <w:rPr>
          <w:rFonts w:asciiTheme="majorHAnsi" w:hAnsiTheme="majorHAnsi" w:cstheme="majorHAnsi"/>
          <w:i/>
          <w:iCs/>
          <w:color w:val="2E74B5" w:themeColor="accent1" w:themeShade="BF"/>
          <w:szCs w:val="24"/>
          <w:lang w:val="fr-FR"/>
        </w:rPr>
        <w:t xml:space="preserve">Préciser les risques connus, prévisibles </w:t>
      </w:r>
      <w:r w:rsidR="007D5FE7">
        <w:rPr>
          <w:rFonts w:asciiTheme="majorHAnsi" w:hAnsiTheme="majorHAnsi" w:cstheme="majorHAnsi"/>
          <w:i/>
          <w:iCs/>
          <w:color w:val="2E74B5" w:themeColor="accent1" w:themeShade="BF"/>
          <w:szCs w:val="24"/>
          <w:lang w:val="fr-FR"/>
        </w:rPr>
        <w:t xml:space="preserve">et </w:t>
      </w:r>
      <w:r w:rsidR="007D5FE7" w:rsidRPr="007D5FE7">
        <w:rPr>
          <w:rFonts w:asciiTheme="majorHAnsi" w:hAnsiTheme="majorHAnsi" w:cstheme="majorHAnsi"/>
          <w:i/>
          <w:iCs/>
          <w:color w:val="2E74B5" w:themeColor="accent1" w:themeShade="BF"/>
          <w:szCs w:val="24"/>
          <w:lang w:val="fr-FR"/>
        </w:rPr>
        <w:t xml:space="preserve">comment </w:t>
      </w:r>
      <w:r w:rsidR="007D5FE7">
        <w:rPr>
          <w:rFonts w:asciiTheme="majorHAnsi" w:hAnsiTheme="majorHAnsi" w:cstheme="majorHAnsi"/>
          <w:i/>
          <w:iCs/>
          <w:color w:val="2E74B5" w:themeColor="accent1" w:themeShade="BF"/>
          <w:szCs w:val="24"/>
          <w:lang w:val="fr-FR"/>
        </w:rPr>
        <w:t>ils</w:t>
      </w:r>
      <w:r w:rsidR="007D5FE7" w:rsidRPr="007D5FE7">
        <w:rPr>
          <w:rFonts w:asciiTheme="majorHAnsi" w:hAnsiTheme="majorHAnsi" w:cstheme="majorHAnsi"/>
          <w:i/>
          <w:iCs/>
          <w:color w:val="2E74B5" w:themeColor="accent1" w:themeShade="BF"/>
          <w:szCs w:val="24"/>
          <w:lang w:val="fr-FR"/>
        </w:rPr>
        <w:t xml:space="preserve"> seront minimisés ou gérés</w:t>
      </w:r>
      <w:r w:rsidR="007D5FE7">
        <w:rPr>
          <w:rFonts w:asciiTheme="majorHAnsi" w:hAnsiTheme="majorHAnsi" w:cstheme="majorHAnsi"/>
          <w:i/>
          <w:iCs/>
          <w:color w:val="2E74B5" w:themeColor="accent1" w:themeShade="BF"/>
          <w:szCs w:val="24"/>
          <w:lang w:val="fr-FR"/>
        </w:rPr>
        <w:t xml:space="preserve"> ainsi que</w:t>
      </w:r>
      <w:r w:rsidRPr="00B92EE3">
        <w:rPr>
          <w:rFonts w:asciiTheme="majorHAnsi" w:hAnsiTheme="majorHAnsi" w:cstheme="majorHAnsi"/>
          <w:i/>
          <w:iCs/>
          <w:color w:val="2E74B5" w:themeColor="accent1" w:themeShade="BF"/>
          <w:szCs w:val="24"/>
          <w:lang w:val="fr-FR"/>
        </w:rPr>
        <w:t xml:space="preserve"> tous </w:t>
      </w:r>
      <w:r w:rsidR="007D5FE7" w:rsidRPr="00B92EE3">
        <w:rPr>
          <w:rFonts w:asciiTheme="majorHAnsi" w:hAnsiTheme="majorHAnsi" w:cstheme="majorHAnsi"/>
          <w:i/>
          <w:iCs/>
          <w:color w:val="2E74B5" w:themeColor="accent1" w:themeShade="BF"/>
          <w:szCs w:val="24"/>
          <w:lang w:val="fr-FR"/>
        </w:rPr>
        <w:t xml:space="preserve">les </w:t>
      </w:r>
      <w:r w:rsidR="007D5FE7" w:rsidRPr="007D5FE7">
        <w:rPr>
          <w:rFonts w:asciiTheme="majorHAnsi" w:hAnsiTheme="majorHAnsi" w:cstheme="majorHAnsi"/>
          <w:i/>
          <w:iCs/>
          <w:color w:val="2E74B5" w:themeColor="accent1" w:themeShade="BF"/>
          <w:szCs w:val="24"/>
          <w:lang w:val="fr-FR"/>
        </w:rPr>
        <w:t>bénéfices potentiels</w:t>
      </w:r>
      <w:r w:rsidRPr="00B92EE3">
        <w:rPr>
          <w:rFonts w:asciiTheme="majorHAnsi" w:hAnsiTheme="majorHAnsi" w:cstheme="majorHAnsi"/>
          <w:i/>
          <w:iCs/>
          <w:color w:val="2E74B5" w:themeColor="accent1" w:themeShade="BF"/>
          <w:szCs w:val="24"/>
          <w:lang w:val="fr-FR"/>
        </w:rPr>
        <w:t xml:space="preserve"> </w:t>
      </w:r>
      <w:r w:rsidRPr="00B92EE3">
        <w:rPr>
          <w:rFonts w:asciiTheme="majorHAnsi" w:hAnsiTheme="majorHAnsi" w:cstheme="majorHAnsi"/>
          <w:i/>
          <w:iCs/>
          <w:color w:val="2E74B5" w:themeColor="accent1" w:themeShade="BF"/>
          <w:szCs w:val="24"/>
          <w:u w:val="single"/>
          <w:lang w:val="fr-FR"/>
        </w:rPr>
        <w:t>pour le participant</w:t>
      </w:r>
      <w:r w:rsidR="007D5FE7">
        <w:rPr>
          <w:rFonts w:asciiTheme="majorHAnsi" w:hAnsiTheme="majorHAnsi" w:cstheme="majorHAnsi"/>
          <w:i/>
          <w:iCs/>
          <w:color w:val="2E74B5" w:themeColor="accent1" w:themeShade="BF"/>
          <w:szCs w:val="24"/>
          <w:u w:val="single"/>
          <w:lang w:val="fr-FR"/>
        </w:rPr>
        <w:t>.</w:t>
      </w:r>
      <w:del w:id="5" w:author="Nancy Choucair Alam (El)" w:date="2025-01-28T14:49:00Z">
        <w:r w:rsidR="00B92EE3" w:rsidDel="007D5FE7">
          <w:rPr>
            <w:rFonts w:asciiTheme="majorHAnsi" w:hAnsiTheme="majorHAnsi" w:cstheme="majorHAnsi"/>
            <w:i/>
            <w:iCs/>
            <w:color w:val="2E74B5" w:themeColor="accent1" w:themeShade="BF"/>
            <w:szCs w:val="24"/>
            <w:u w:val="single"/>
            <w:lang w:val="fr-FR"/>
          </w:rPr>
          <w:delText xml:space="preserve"> </w:delText>
        </w:r>
      </w:del>
    </w:p>
    <w:p w14:paraId="624242BE" w14:textId="3B3EDBA6" w:rsidR="00115E89" w:rsidRDefault="00B92EE3" w:rsidP="002F48AE">
      <w:pPr>
        <w:ind w:left="0" w:right="40" w:firstLine="0"/>
        <w:rPr>
          <w:rFonts w:asciiTheme="majorHAnsi" w:hAnsiTheme="majorHAnsi" w:cstheme="majorHAnsi"/>
          <w:i/>
          <w:iCs/>
          <w:color w:val="2E74B5" w:themeColor="accent1" w:themeShade="BF"/>
          <w:szCs w:val="24"/>
          <w:rtl/>
          <w:lang w:val="fr-FR"/>
        </w:rPr>
      </w:pPr>
      <w:r w:rsidRPr="007D5FE7">
        <w:rPr>
          <w:rFonts w:asciiTheme="majorHAnsi" w:hAnsiTheme="majorHAnsi" w:cstheme="majorHAnsi"/>
          <w:i/>
          <w:iCs/>
          <w:color w:val="2E74B5" w:themeColor="accent1" w:themeShade="BF"/>
          <w:szCs w:val="24"/>
          <w:lang w:val="fr-FR"/>
          <w:rPrChange w:id="6" w:author="Nancy Choucair Alam (El)" w:date="2025-01-28T14:47:00Z">
            <w:rPr>
              <w:rFonts w:asciiTheme="majorHAnsi" w:hAnsiTheme="majorHAnsi" w:cstheme="majorHAnsi"/>
              <w:i/>
              <w:iCs/>
              <w:color w:val="2E74B5" w:themeColor="accent1" w:themeShade="BF"/>
              <w:szCs w:val="24"/>
              <w:u w:val="single"/>
              <w:lang w:val="fr-FR"/>
            </w:rPr>
          </w:rPrChange>
        </w:rPr>
        <w:t>(</w:t>
      </w:r>
      <w:r w:rsidR="00115E89" w:rsidRPr="00B92EE3">
        <w:rPr>
          <w:rFonts w:asciiTheme="majorHAnsi" w:hAnsiTheme="majorHAnsi" w:cstheme="majorHAnsi"/>
          <w:i/>
          <w:iCs/>
          <w:color w:val="2E74B5" w:themeColor="accent1" w:themeShade="BF"/>
          <w:szCs w:val="24"/>
          <w:lang w:val="fr-FR"/>
        </w:rPr>
        <w:t>Ex</w:t>
      </w:r>
      <w:r>
        <w:rPr>
          <w:rFonts w:asciiTheme="majorHAnsi" w:hAnsiTheme="majorHAnsi" w:cstheme="majorHAnsi"/>
          <w:i/>
          <w:iCs/>
          <w:color w:val="2E74B5" w:themeColor="accent1" w:themeShade="BF"/>
          <w:szCs w:val="24"/>
          <w:lang w:val="fr-FR"/>
        </w:rPr>
        <w:t xml:space="preserve">emple : </w:t>
      </w:r>
      <w:r w:rsidR="00115E89" w:rsidRPr="00B92EE3">
        <w:rPr>
          <w:rFonts w:asciiTheme="majorHAnsi" w:hAnsiTheme="majorHAnsi" w:cstheme="majorHAnsi"/>
          <w:i/>
          <w:iCs/>
          <w:color w:val="2E74B5" w:themeColor="accent1" w:themeShade="BF"/>
          <w:szCs w:val="24"/>
          <w:lang w:val="fr-FR"/>
        </w:rPr>
        <w:t>Cette recherche ne présente aucun risque pour votre santé. Elle est sans bénéfice individuel direct pour vous.</w:t>
      </w:r>
      <w:r>
        <w:rPr>
          <w:rFonts w:asciiTheme="majorHAnsi" w:hAnsiTheme="majorHAnsi" w:cstheme="majorHAnsi"/>
          <w:i/>
          <w:iCs/>
          <w:color w:val="2E74B5" w:themeColor="accent1" w:themeShade="BF"/>
          <w:szCs w:val="24"/>
          <w:lang w:val="fr-FR"/>
        </w:rPr>
        <w:t>)</w:t>
      </w:r>
    </w:p>
    <w:p w14:paraId="757D53C8" w14:textId="48FB8385" w:rsidR="0039031B" w:rsidRDefault="0039031B" w:rsidP="002F48AE">
      <w:pPr>
        <w:ind w:left="0" w:right="40" w:firstLine="0"/>
        <w:rPr>
          <w:rFonts w:asciiTheme="majorHAnsi" w:hAnsiTheme="majorHAnsi" w:cstheme="majorHAnsi"/>
          <w:i/>
          <w:iCs/>
          <w:color w:val="2E74B5" w:themeColor="accent1" w:themeShade="BF"/>
          <w:szCs w:val="24"/>
          <w:rtl/>
          <w:lang w:val="fr-FR"/>
        </w:rPr>
      </w:pPr>
    </w:p>
    <w:p w14:paraId="58201C4F" w14:textId="77777777" w:rsidR="0039031B" w:rsidRDefault="0039031B" w:rsidP="0039031B">
      <w:pPr>
        <w:spacing w:after="0"/>
        <w:ind w:left="0" w:right="40" w:firstLine="0"/>
        <w:rPr>
          <w:rFonts w:asciiTheme="majorHAnsi" w:hAnsiTheme="majorHAnsi" w:cstheme="majorHAnsi"/>
          <w:b/>
          <w:bCs/>
          <w:szCs w:val="24"/>
          <w:u w:val="single"/>
          <w:lang w:val="fr-FR"/>
        </w:rPr>
      </w:pPr>
      <w:r>
        <w:rPr>
          <w:rFonts w:asciiTheme="majorHAnsi" w:hAnsiTheme="majorHAnsi" w:cstheme="majorHAnsi"/>
          <w:b/>
          <w:bCs/>
          <w:szCs w:val="24"/>
          <w:u w:val="single"/>
          <w:lang w:val="fr-FR"/>
        </w:rPr>
        <w:t xml:space="preserve">Assurance : </w:t>
      </w:r>
    </w:p>
    <w:p w14:paraId="62EAE860" w14:textId="77777777" w:rsidR="0039031B" w:rsidRPr="00731B0D" w:rsidRDefault="0039031B" w:rsidP="0039031B">
      <w:pPr>
        <w:spacing w:after="0"/>
        <w:ind w:left="0" w:right="40" w:firstLine="0"/>
        <w:rPr>
          <w:rFonts w:asciiTheme="majorHAnsi" w:hAnsiTheme="majorHAnsi" w:cstheme="majorHAnsi"/>
          <w:i/>
          <w:iCs/>
          <w:color w:val="2E74B5" w:themeColor="accent1" w:themeShade="BF"/>
          <w:szCs w:val="24"/>
          <w:lang w:val="fr-FR"/>
          <w:rPrChange w:id="7" w:author="Charbel Batour S.J." w:date="2025-01-29T10:15:00Z">
            <w:rPr>
              <w:rFonts w:asciiTheme="majorHAnsi" w:hAnsiTheme="majorHAnsi" w:cstheme="majorHAnsi"/>
              <w:b/>
              <w:bCs/>
              <w:szCs w:val="24"/>
              <w:u w:val="single"/>
              <w:lang w:val="fr-FR"/>
            </w:rPr>
          </w:rPrChange>
        </w:rPr>
      </w:pPr>
      <w:r>
        <w:rPr>
          <w:rFonts w:asciiTheme="majorHAnsi" w:hAnsiTheme="majorHAnsi" w:cstheme="majorHAnsi"/>
          <w:i/>
          <w:iCs/>
          <w:color w:val="2E74B5" w:themeColor="accent1" w:themeShade="BF"/>
          <w:szCs w:val="24"/>
          <w:lang w:val="fr-FR"/>
        </w:rPr>
        <w:t>Est-ce cette étude pourrait entraîner un préjudice physique quelconque ? Si c’est le cas</w:t>
      </w:r>
      <w:r w:rsidRPr="00731B0D">
        <w:rPr>
          <w:rFonts w:asciiTheme="majorHAnsi" w:hAnsiTheme="majorHAnsi" w:cstheme="majorHAnsi"/>
          <w:i/>
          <w:iCs/>
          <w:color w:val="2E74B5" w:themeColor="accent1" w:themeShade="BF"/>
          <w:szCs w:val="24"/>
          <w:lang w:val="fr-FR"/>
          <w:rPrChange w:id="8" w:author="Charbel Batour S.J." w:date="2025-01-29T10:15:00Z">
            <w:rPr>
              <w:rFonts w:asciiTheme="majorHAnsi" w:hAnsiTheme="majorHAnsi" w:cstheme="majorHAnsi"/>
              <w:szCs w:val="24"/>
              <w:lang w:val="fr-FR"/>
            </w:rPr>
          </w:rPrChange>
        </w:rPr>
        <w:t xml:space="preserve">, </w:t>
      </w:r>
      <w:r>
        <w:rPr>
          <w:rFonts w:asciiTheme="majorHAnsi" w:hAnsiTheme="majorHAnsi" w:cstheme="majorHAnsi"/>
          <w:i/>
          <w:iCs/>
          <w:color w:val="2E74B5" w:themeColor="accent1" w:themeShade="BF"/>
          <w:szCs w:val="24"/>
          <w:lang w:val="fr-FR"/>
        </w:rPr>
        <w:t>vous êtes prié de préciser le nom de la compagnie d’assurance qui couvrira les frais des soins.</w:t>
      </w:r>
    </w:p>
    <w:p w14:paraId="4D925200" w14:textId="77777777" w:rsidR="00B92EE3" w:rsidRDefault="00B92EE3" w:rsidP="002F48AE">
      <w:pPr>
        <w:spacing w:after="0"/>
        <w:ind w:left="0" w:right="40" w:firstLine="0"/>
        <w:rPr>
          <w:rFonts w:asciiTheme="majorHAnsi" w:hAnsiTheme="majorHAnsi" w:cstheme="majorHAnsi"/>
          <w:b/>
          <w:bCs/>
          <w:szCs w:val="24"/>
          <w:u w:val="single"/>
          <w:lang w:val="fr-FR"/>
        </w:rPr>
      </w:pPr>
    </w:p>
    <w:p w14:paraId="3A9B9E1C" w14:textId="400DD74A" w:rsidR="00BA734F" w:rsidRDefault="00195DA6" w:rsidP="00BA734F">
      <w:pPr>
        <w:spacing w:after="0"/>
        <w:ind w:left="0" w:right="40" w:firstLine="0"/>
        <w:rPr>
          <w:ins w:id="9" w:author="Nancy Choucair Alam (El)" w:date="2025-01-28T14:50:00Z"/>
          <w:rFonts w:asciiTheme="majorHAnsi" w:hAnsiTheme="majorHAnsi" w:cstheme="majorHAnsi"/>
          <w:b/>
          <w:bCs/>
          <w:szCs w:val="24"/>
          <w:u w:val="single"/>
          <w:lang w:val="fr-FR"/>
        </w:rPr>
      </w:pPr>
      <w:r w:rsidRPr="006F4AAD">
        <w:rPr>
          <w:rFonts w:asciiTheme="majorHAnsi" w:hAnsiTheme="majorHAnsi" w:cstheme="majorHAnsi"/>
          <w:b/>
          <w:bCs/>
          <w:szCs w:val="24"/>
          <w:u w:val="single"/>
          <w:lang w:val="fr-FR"/>
        </w:rPr>
        <w:t>Compensation financière</w:t>
      </w:r>
    </w:p>
    <w:p w14:paraId="15325997" w14:textId="5ED60B9B" w:rsidR="00C271FA" w:rsidRDefault="00BA734F" w:rsidP="00C271FA">
      <w:pPr>
        <w:spacing w:after="0"/>
        <w:ind w:left="0" w:right="40" w:firstLine="0"/>
        <w:rPr>
          <w:ins w:id="10" w:author="Nancy Choucair Alam (El)" w:date="2025-01-28T14:53:00Z"/>
          <w:rFonts w:asciiTheme="majorHAnsi" w:hAnsiTheme="majorHAnsi" w:cstheme="majorHAnsi"/>
          <w:i/>
          <w:iCs/>
          <w:color w:val="2E74B5" w:themeColor="accent1" w:themeShade="BF"/>
          <w:szCs w:val="24"/>
          <w:lang w:val="fr-FR"/>
        </w:rPr>
      </w:pPr>
      <w:r w:rsidRPr="0009002B">
        <w:rPr>
          <w:rFonts w:asciiTheme="majorHAnsi" w:hAnsiTheme="majorHAnsi" w:cstheme="majorHAnsi"/>
          <w:color w:val="2E74B5" w:themeColor="accent1" w:themeShade="BF"/>
          <w:szCs w:val="24"/>
          <w:lang w:val="fr-FR"/>
        </w:rPr>
        <w:t>Prière de</w:t>
      </w:r>
      <w:r w:rsidR="00C44B85" w:rsidRPr="0009002B">
        <w:rPr>
          <w:rFonts w:asciiTheme="majorHAnsi" w:hAnsiTheme="majorHAnsi" w:cstheme="majorHAnsi"/>
          <w:color w:val="2E74B5" w:themeColor="accent1" w:themeShade="BF"/>
          <w:szCs w:val="24"/>
          <w:lang w:val="fr-FR"/>
        </w:rPr>
        <w:t xml:space="preserve"> préciser </w:t>
      </w:r>
      <w:r w:rsidR="007A1082" w:rsidRPr="0009002B">
        <w:rPr>
          <w:rFonts w:asciiTheme="majorHAnsi" w:hAnsiTheme="majorHAnsi" w:cstheme="majorHAnsi"/>
          <w:color w:val="2E74B5" w:themeColor="accent1" w:themeShade="BF"/>
          <w:szCs w:val="24"/>
          <w:lang w:val="fr-FR"/>
        </w:rPr>
        <w:t xml:space="preserve">que </w:t>
      </w:r>
      <w:r w:rsidR="00C44B85" w:rsidRPr="0009002B">
        <w:rPr>
          <w:rFonts w:asciiTheme="majorHAnsi" w:hAnsiTheme="majorHAnsi" w:cstheme="majorHAnsi"/>
          <w:color w:val="2E74B5" w:themeColor="accent1" w:themeShade="BF"/>
          <w:szCs w:val="24"/>
          <w:lang w:val="fr-FR"/>
        </w:rPr>
        <w:t>le participant</w:t>
      </w:r>
      <w:r w:rsidR="007A1082" w:rsidRPr="0009002B">
        <w:rPr>
          <w:rFonts w:asciiTheme="majorHAnsi" w:hAnsiTheme="majorHAnsi" w:cstheme="majorHAnsi"/>
          <w:color w:val="2E74B5" w:themeColor="accent1" w:themeShade="BF"/>
          <w:szCs w:val="24"/>
          <w:lang w:val="fr-FR"/>
        </w:rPr>
        <w:t xml:space="preserve"> ne</w:t>
      </w:r>
      <w:r w:rsidR="00C44B85" w:rsidRPr="0009002B">
        <w:rPr>
          <w:rFonts w:asciiTheme="majorHAnsi" w:hAnsiTheme="majorHAnsi" w:cstheme="majorHAnsi"/>
          <w:color w:val="2E74B5" w:themeColor="accent1" w:themeShade="BF"/>
          <w:szCs w:val="24"/>
          <w:lang w:val="fr-FR"/>
        </w:rPr>
        <w:t xml:space="preserve"> reçoit</w:t>
      </w:r>
      <w:r w:rsidR="007A1082" w:rsidRPr="0009002B">
        <w:rPr>
          <w:rFonts w:asciiTheme="majorHAnsi" w:hAnsiTheme="majorHAnsi" w:cstheme="majorHAnsi"/>
          <w:color w:val="2E74B5" w:themeColor="accent1" w:themeShade="BF"/>
          <w:szCs w:val="24"/>
          <w:lang w:val="fr-FR"/>
        </w:rPr>
        <w:t xml:space="preserve"> aucune</w:t>
      </w:r>
      <w:r w:rsidR="00C44B85" w:rsidRPr="0009002B">
        <w:rPr>
          <w:rFonts w:asciiTheme="majorHAnsi" w:hAnsiTheme="majorHAnsi" w:cstheme="majorHAnsi"/>
          <w:color w:val="2E74B5" w:themeColor="accent1" w:themeShade="BF"/>
          <w:szCs w:val="24"/>
          <w:lang w:val="fr-FR"/>
        </w:rPr>
        <w:t xml:space="preserve"> compensation financière </w:t>
      </w:r>
      <w:r w:rsidR="00B92EE3" w:rsidRPr="00B92EE3">
        <w:rPr>
          <w:rFonts w:asciiTheme="majorHAnsi" w:hAnsiTheme="majorHAnsi" w:cstheme="majorHAnsi"/>
          <w:i/>
          <w:iCs/>
          <w:color w:val="2E74B5" w:themeColor="accent1" w:themeShade="BF"/>
          <w:szCs w:val="24"/>
          <w:lang w:val="fr-FR"/>
        </w:rPr>
        <w:t xml:space="preserve">(Exemples : </w:t>
      </w:r>
    </w:p>
    <w:p w14:paraId="1BFDB56D" w14:textId="34EE70F2" w:rsidR="00B92EE3" w:rsidRDefault="00B92EE3" w:rsidP="007A1082">
      <w:pPr>
        <w:spacing w:after="0"/>
        <w:ind w:left="0" w:right="40" w:firstLine="0"/>
        <w:rPr>
          <w:ins w:id="11" w:author="Nancy Choucair Alam (El)" w:date="2025-01-28T14:52:00Z"/>
          <w:rFonts w:asciiTheme="majorHAnsi" w:hAnsiTheme="majorHAnsi" w:cstheme="majorHAnsi"/>
          <w:i/>
          <w:iCs/>
          <w:color w:val="2E74B5" w:themeColor="accent1" w:themeShade="BF"/>
          <w:lang w:val="fr-FR"/>
        </w:rPr>
      </w:pPr>
      <w:r w:rsidRPr="00B92EE3">
        <w:rPr>
          <w:rFonts w:asciiTheme="majorHAnsi" w:hAnsiTheme="majorHAnsi" w:cstheme="majorHAnsi"/>
          <w:i/>
          <w:iCs/>
          <w:color w:val="2E74B5" w:themeColor="accent1" w:themeShade="BF"/>
          <w:szCs w:val="24"/>
          <w:lang w:val="fr-FR"/>
        </w:rPr>
        <w:t>Votre participation à ce projet ne donne lieu à aucune compensation financière.</w:t>
      </w:r>
      <w:r>
        <w:rPr>
          <w:rFonts w:asciiTheme="majorHAnsi" w:hAnsiTheme="majorHAnsi" w:cstheme="majorHAnsi"/>
          <w:i/>
          <w:iCs/>
          <w:color w:val="2E74B5" w:themeColor="accent1" w:themeShade="BF"/>
          <w:szCs w:val="24"/>
          <w:lang w:val="fr-FR"/>
        </w:rPr>
        <w:t xml:space="preserve"> Elle </w:t>
      </w:r>
      <w:r w:rsidRPr="009A4503">
        <w:rPr>
          <w:rFonts w:asciiTheme="majorHAnsi" w:hAnsiTheme="majorHAnsi" w:cstheme="majorHAnsi"/>
          <w:i/>
          <w:iCs/>
          <w:color w:val="2E74B5" w:themeColor="accent1" w:themeShade="BF"/>
          <w:szCs w:val="24"/>
          <w:lang w:val="fr-FR"/>
        </w:rPr>
        <w:t>n’entraînera pas de participation financière</w:t>
      </w:r>
      <w:r w:rsidRPr="006F4AAD">
        <w:rPr>
          <w:rFonts w:asciiTheme="majorHAnsi" w:hAnsiTheme="majorHAnsi" w:cstheme="majorHAnsi"/>
          <w:i/>
          <w:iCs/>
          <w:color w:val="2E74B5" w:themeColor="accent1" w:themeShade="BF"/>
          <w:lang w:val="fr-FR"/>
        </w:rPr>
        <w:t xml:space="preserve"> de votre part. Tous les frais liés à l’étude seront pris en charge par le promoteur de l’étude</w:t>
      </w:r>
      <w:r>
        <w:rPr>
          <w:rFonts w:asciiTheme="majorHAnsi" w:hAnsiTheme="majorHAnsi" w:cstheme="majorHAnsi"/>
          <w:i/>
          <w:iCs/>
          <w:color w:val="2E74B5" w:themeColor="accent1" w:themeShade="BF"/>
          <w:lang w:val="fr-FR"/>
        </w:rPr>
        <w:t>, etc.</w:t>
      </w:r>
      <w:ins w:id="12" w:author="Charbel Batour S.J." w:date="2025-01-29T10:05:00Z">
        <w:r w:rsidR="007A1082">
          <w:rPr>
            <w:rFonts w:asciiTheme="majorHAnsi" w:hAnsiTheme="majorHAnsi" w:cstheme="majorHAnsi"/>
            <w:i/>
            <w:iCs/>
            <w:color w:val="2E74B5" w:themeColor="accent1" w:themeShade="BF"/>
            <w:lang w:val="fr-FR"/>
          </w:rPr>
          <w:t xml:space="preserve"> </w:t>
        </w:r>
      </w:ins>
      <w:r w:rsidR="00C271FA" w:rsidRPr="00C271FA">
        <w:rPr>
          <w:rFonts w:asciiTheme="majorHAnsi" w:hAnsiTheme="majorHAnsi" w:cstheme="majorHAnsi"/>
          <w:i/>
          <w:iCs/>
          <w:color w:val="2E74B5" w:themeColor="accent1" w:themeShade="BF"/>
          <w:lang w:val="fr-FR"/>
          <w:rPrChange w:id="13" w:author="Nancy Choucair Alam (El)" w:date="2025-01-28T14:52:00Z">
            <w:rPr>
              <w:rFonts w:asciiTheme="majorHAnsi" w:hAnsiTheme="majorHAnsi" w:cstheme="majorHAnsi"/>
              <w:i/>
              <w:iCs/>
              <w:color w:val="2E74B5" w:themeColor="accent1" w:themeShade="BF"/>
            </w:rPr>
          </w:rPrChange>
        </w:rPr>
        <w:t>Dans le cadre de cette étude, une assurance a été souscrite pour couvrir les éventuels préjudices ou dommages liés à votre participation.</w:t>
      </w:r>
      <w:del w:id="14" w:author="Nancy Choucair Alam (El)" w:date="2025-01-28T14:52:00Z">
        <w:r w:rsidDel="00C271FA">
          <w:rPr>
            <w:rFonts w:asciiTheme="majorHAnsi" w:hAnsiTheme="majorHAnsi" w:cstheme="majorHAnsi"/>
            <w:i/>
            <w:iCs/>
            <w:color w:val="2E74B5" w:themeColor="accent1" w:themeShade="BF"/>
            <w:lang w:val="fr-FR"/>
          </w:rPr>
          <w:delText>)</w:delText>
        </w:r>
      </w:del>
    </w:p>
    <w:p w14:paraId="5461C701" w14:textId="77777777" w:rsidR="00461813" w:rsidDel="007A1082" w:rsidRDefault="00461813" w:rsidP="00C44B85">
      <w:pPr>
        <w:spacing w:after="0"/>
        <w:ind w:left="0" w:right="40" w:firstLine="0"/>
        <w:rPr>
          <w:del w:id="15" w:author="Nancy Choucair Alam (El)" w:date="2025-01-28T14:52:00Z"/>
          <w:rFonts w:asciiTheme="majorHAnsi" w:hAnsiTheme="majorHAnsi" w:cstheme="majorHAnsi"/>
          <w:b/>
          <w:bCs/>
          <w:szCs w:val="24"/>
          <w:u w:val="single"/>
          <w:lang w:val="fr-FR"/>
        </w:rPr>
      </w:pPr>
    </w:p>
    <w:p w14:paraId="47ED1504" w14:textId="486C9076" w:rsidR="00654EAA" w:rsidRDefault="00654EAA" w:rsidP="002F48AE">
      <w:pPr>
        <w:ind w:left="0" w:right="40"/>
        <w:rPr>
          <w:rFonts w:asciiTheme="majorHAnsi" w:hAnsiTheme="majorHAnsi" w:cstheme="majorHAnsi"/>
          <w:b/>
          <w:szCs w:val="24"/>
          <w:u w:val="single"/>
          <w:lang w:val="fr-FR"/>
        </w:rPr>
      </w:pPr>
    </w:p>
    <w:p w14:paraId="7B77821C" w14:textId="0B4096FD" w:rsidR="002D02BC" w:rsidRPr="006F4AAD" w:rsidRDefault="002D02BC" w:rsidP="002F48AE">
      <w:pPr>
        <w:ind w:left="0" w:right="40"/>
        <w:rPr>
          <w:rFonts w:asciiTheme="majorHAnsi" w:hAnsiTheme="majorHAnsi" w:cstheme="majorHAnsi"/>
          <w:b/>
          <w:szCs w:val="24"/>
          <w:u w:val="single"/>
          <w:lang w:val="fr-FR"/>
        </w:rPr>
      </w:pPr>
      <w:r w:rsidRPr="006F4AAD">
        <w:rPr>
          <w:rFonts w:asciiTheme="majorHAnsi" w:hAnsiTheme="majorHAnsi" w:cstheme="majorHAnsi"/>
          <w:b/>
          <w:szCs w:val="24"/>
          <w:u w:val="single"/>
          <w:lang w:val="fr-FR"/>
        </w:rPr>
        <w:t>Liberté et droit de retrait du participant</w:t>
      </w:r>
    </w:p>
    <w:p w14:paraId="612C6F78" w14:textId="698DB20D" w:rsidR="00621AF5" w:rsidRPr="006F4AAD" w:rsidRDefault="00C271FA" w:rsidP="00835B01">
      <w:pPr>
        <w:ind w:left="0" w:right="40"/>
        <w:rPr>
          <w:rFonts w:asciiTheme="majorHAnsi" w:hAnsiTheme="majorHAnsi" w:cstheme="majorHAnsi"/>
          <w:szCs w:val="24"/>
          <w:lang w:val="fr-FR"/>
        </w:rPr>
      </w:pPr>
      <w:r w:rsidRPr="00C271FA">
        <w:rPr>
          <w:rFonts w:asciiTheme="majorHAnsi" w:hAnsiTheme="majorHAnsi" w:cstheme="majorHAnsi"/>
          <w:szCs w:val="24"/>
          <w:lang w:val="fr-FR"/>
        </w:rPr>
        <w:t>Votre participation à ce projet de recherche est tout à fait volontaire.</w:t>
      </w:r>
      <w:r w:rsidR="00C74B95">
        <w:rPr>
          <w:rFonts w:asciiTheme="majorHAnsi" w:hAnsiTheme="majorHAnsi" w:cstheme="majorHAnsi"/>
          <w:szCs w:val="24"/>
          <w:lang w:val="fr-FR"/>
        </w:rPr>
        <w:t xml:space="preserve"> </w:t>
      </w:r>
      <w:r w:rsidR="007254E4">
        <w:rPr>
          <w:rFonts w:asciiTheme="majorHAnsi" w:hAnsiTheme="majorHAnsi" w:cstheme="majorHAnsi"/>
          <w:szCs w:val="24"/>
          <w:lang w:val="fr-FR"/>
        </w:rPr>
        <w:t>À tout moment</w:t>
      </w:r>
      <w:r w:rsidR="00C74B95">
        <w:rPr>
          <w:rFonts w:asciiTheme="majorHAnsi" w:hAnsiTheme="majorHAnsi" w:cstheme="majorHAnsi"/>
          <w:szCs w:val="24"/>
          <w:lang w:val="fr-FR"/>
        </w:rPr>
        <w:t xml:space="preserve">, </w:t>
      </w:r>
      <w:r w:rsidR="007254E4">
        <w:rPr>
          <w:rFonts w:asciiTheme="majorHAnsi" w:hAnsiTheme="majorHAnsi" w:cstheme="majorHAnsi"/>
          <w:szCs w:val="24"/>
          <w:lang w:val="fr-FR"/>
        </w:rPr>
        <w:t>vous pourrez</w:t>
      </w:r>
      <w:r w:rsidR="00C74B95">
        <w:rPr>
          <w:rFonts w:asciiTheme="majorHAnsi" w:hAnsiTheme="majorHAnsi" w:cstheme="majorHAnsi"/>
          <w:szCs w:val="24"/>
          <w:lang w:val="fr-FR"/>
        </w:rPr>
        <w:t xml:space="preserve"> vous </w:t>
      </w:r>
      <w:r w:rsidR="007254E4">
        <w:rPr>
          <w:rFonts w:asciiTheme="majorHAnsi" w:hAnsiTheme="majorHAnsi" w:cstheme="majorHAnsi"/>
          <w:szCs w:val="24"/>
          <w:lang w:val="fr-FR"/>
        </w:rPr>
        <w:t>en</w:t>
      </w:r>
      <w:r w:rsidR="00C74B95">
        <w:rPr>
          <w:rFonts w:asciiTheme="majorHAnsi" w:hAnsiTheme="majorHAnsi" w:cstheme="majorHAnsi"/>
          <w:szCs w:val="24"/>
          <w:lang w:val="fr-FR"/>
        </w:rPr>
        <w:t xml:space="preserve"> retirer</w:t>
      </w:r>
      <w:r w:rsidR="00F914CE">
        <w:rPr>
          <w:rFonts w:asciiTheme="majorHAnsi" w:hAnsiTheme="majorHAnsi" w:cstheme="majorHAnsi"/>
          <w:szCs w:val="24"/>
          <w:lang w:val="fr-FR"/>
        </w:rPr>
        <w:t>, en toute liberté,</w:t>
      </w:r>
      <w:r w:rsidR="00C837B6" w:rsidRPr="006F4AAD">
        <w:rPr>
          <w:rFonts w:asciiTheme="majorHAnsi" w:hAnsiTheme="majorHAnsi" w:cstheme="majorHAnsi"/>
          <w:szCs w:val="24"/>
          <w:lang w:val="fr-FR"/>
        </w:rPr>
        <w:t xml:space="preserve"> </w:t>
      </w:r>
      <w:r w:rsidR="00E959E8" w:rsidRPr="006F4AAD">
        <w:rPr>
          <w:rFonts w:asciiTheme="majorHAnsi" w:hAnsiTheme="majorHAnsi" w:cstheme="majorHAnsi"/>
          <w:szCs w:val="24"/>
          <w:lang w:val="fr-FR"/>
        </w:rPr>
        <w:t>sans avoir à</w:t>
      </w:r>
      <w:r w:rsidR="00C74B95">
        <w:rPr>
          <w:rFonts w:asciiTheme="majorHAnsi" w:hAnsiTheme="majorHAnsi" w:cstheme="majorHAnsi"/>
          <w:szCs w:val="24"/>
          <w:lang w:val="fr-FR"/>
        </w:rPr>
        <w:t xml:space="preserve"> vous</w:t>
      </w:r>
      <w:r w:rsidR="00E959E8" w:rsidRPr="006F4AAD">
        <w:rPr>
          <w:rFonts w:asciiTheme="majorHAnsi" w:hAnsiTheme="majorHAnsi" w:cstheme="majorHAnsi"/>
          <w:szCs w:val="24"/>
          <w:lang w:val="fr-FR"/>
        </w:rPr>
        <w:t xml:space="preserve"> </w:t>
      </w:r>
      <w:r w:rsidR="00A148BC">
        <w:rPr>
          <w:rFonts w:asciiTheme="majorHAnsi" w:hAnsiTheme="majorHAnsi" w:cstheme="majorHAnsi"/>
          <w:szCs w:val="24"/>
          <w:lang w:val="fr-FR"/>
        </w:rPr>
        <w:t>justifier</w:t>
      </w:r>
      <w:r w:rsidR="00F914CE">
        <w:rPr>
          <w:rFonts w:asciiTheme="majorHAnsi" w:hAnsiTheme="majorHAnsi" w:cstheme="majorHAnsi"/>
          <w:szCs w:val="24"/>
          <w:lang w:val="fr-FR"/>
        </w:rPr>
        <w:t xml:space="preserve"> et sans subir un </w:t>
      </w:r>
      <w:r w:rsidRPr="00C271FA">
        <w:rPr>
          <w:rFonts w:asciiTheme="majorHAnsi" w:hAnsiTheme="majorHAnsi" w:cstheme="majorHAnsi"/>
          <w:szCs w:val="24"/>
          <w:lang w:val="fr-FR"/>
        </w:rPr>
        <w:t>préjudice de quelque nature que ce soit.</w:t>
      </w:r>
      <w:del w:id="16" w:author="Nancy Choucair Alam (El)" w:date="2025-01-28T14:57:00Z">
        <w:r w:rsidR="007254E4" w:rsidDel="00C271FA">
          <w:rPr>
            <w:rFonts w:asciiTheme="majorHAnsi" w:hAnsiTheme="majorHAnsi" w:cstheme="majorHAnsi"/>
            <w:szCs w:val="24"/>
            <w:lang w:val="fr-FR"/>
          </w:rPr>
          <w:delText>.</w:delText>
        </w:r>
      </w:del>
      <w:r w:rsidR="007254E4">
        <w:rPr>
          <w:rFonts w:asciiTheme="majorHAnsi" w:hAnsiTheme="majorHAnsi" w:cstheme="majorHAnsi"/>
          <w:szCs w:val="24"/>
          <w:lang w:val="fr-FR"/>
        </w:rPr>
        <w:t xml:space="preserve"> Comme vous pourrez nous contacter</w:t>
      </w:r>
      <w:r w:rsidR="00F613D0">
        <w:rPr>
          <w:rFonts w:asciiTheme="majorHAnsi" w:hAnsiTheme="majorHAnsi" w:cstheme="majorHAnsi"/>
          <w:szCs w:val="24"/>
          <w:lang w:val="fr-FR"/>
        </w:rPr>
        <w:t xml:space="preserve"> </w:t>
      </w:r>
      <w:r w:rsidR="007254E4">
        <w:rPr>
          <w:rFonts w:asciiTheme="majorHAnsi" w:hAnsiTheme="majorHAnsi" w:cstheme="majorHAnsi"/>
          <w:szCs w:val="24"/>
          <w:lang w:val="fr-FR"/>
        </w:rPr>
        <w:t xml:space="preserve">à n’importe </w:t>
      </w:r>
      <w:r w:rsidR="00CE2CFC">
        <w:rPr>
          <w:rFonts w:asciiTheme="majorHAnsi" w:hAnsiTheme="majorHAnsi" w:cstheme="majorHAnsi"/>
          <w:szCs w:val="24"/>
          <w:lang w:val="fr-FR"/>
        </w:rPr>
        <w:t>quelle étape</w:t>
      </w:r>
      <w:r w:rsidR="007254E4">
        <w:rPr>
          <w:rFonts w:asciiTheme="majorHAnsi" w:hAnsiTheme="majorHAnsi" w:cstheme="majorHAnsi"/>
          <w:szCs w:val="24"/>
          <w:lang w:val="fr-FR"/>
        </w:rPr>
        <w:t xml:space="preserve"> de l’étude, pour que vous </w:t>
      </w:r>
      <w:r w:rsidR="00CE2CFC">
        <w:rPr>
          <w:rFonts w:asciiTheme="majorHAnsi" w:hAnsiTheme="majorHAnsi" w:cstheme="majorHAnsi"/>
          <w:szCs w:val="24"/>
          <w:lang w:val="fr-FR"/>
        </w:rPr>
        <w:t>ayez accès</w:t>
      </w:r>
      <w:r w:rsidR="007254E4">
        <w:rPr>
          <w:rFonts w:asciiTheme="majorHAnsi" w:hAnsiTheme="majorHAnsi" w:cstheme="majorHAnsi"/>
          <w:szCs w:val="24"/>
          <w:lang w:val="fr-FR"/>
        </w:rPr>
        <w:t xml:space="preserve"> </w:t>
      </w:r>
      <w:r>
        <w:rPr>
          <w:rFonts w:asciiTheme="majorHAnsi" w:hAnsiTheme="majorHAnsi" w:cstheme="majorHAnsi"/>
          <w:szCs w:val="24"/>
          <w:lang w:val="fr-FR"/>
        </w:rPr>
        <w:t>à vos</w:t>
      </w:r>
      <w:r w:rsidRPr="00621AF5">
        <w:rPr>
          <w:rFonts w:asciiTheme="majorHAnsi" w:hAnsiTheme="majorHAnsi" w:cstheme="majorHAnsi"/>
          <w:szCs w:val="24"/>
          <w:lang w:val="fr-FR"/>
        </w:rPr>
        <w:t xml:space="preserve"> </w:t>
      </w:r>
      <w:r w:rsidR="00621AF5" w:rsidRPr="00621AF5">
        <w:rPr>
          <w:rFonts w:asciiTheme="majorHAnsi" w:hAnsiTheme="majorHAnsi" w:cstheme="majorHAnsi"/>
          <w:szCs w:val="24"/>
          <w:lang w:val="fr-FR"/>
        </w:rPr>
        <w:t xml:space="preserve">données </w:t>
      </w:r>
      <w:r>
        <w:rPr>
          <w:rFonts w:asciiTheme="majorHAnsi" w:hAnsiTheme="majorHAnsi" w:cstheme="majorHAnsi"/>
          <w:szCs w:val="24"/>
          <w:lang w:val="fr-FR"/>
        </w:rPr>
        <w:t>personnelles</w:t>
      </w:r>
      <w:r w:rsidR="007254E4">
        <w:rPr>
          <w:rFonts w:asciiTheme="majorHAnsi" w:hAnsiTheme="majorHAnsi" w:cstheme="majorHAnsi"/>
          <w:szCs w:val="24"/>
          <w:lang w:val="fr-FR"/>
        </w:rPr>
        <w:t xml:space="preserve"> dans le but de</w:t>
      </w:r>
      <w:r w:rsidR="00621AF5" w:rsidRPr="00621AF5">
        <w:rPr>
          <w:rFonts w:asciiTheme="majorHAnsi" w:hAnsiTheme="majorHAnsi" w:cstheme="majorHAnsi"/>
          <w:szCs w:val="24"/>
          <w:lang w:val="fr-FR"/>
        </w:rPr>
        <w:t xml:space="preserve"> les </w:t>
      </w:r>
      <w:r w:rsidR="00CE2CFC">
        <w:rPr>
          <w:rFonts w:asciiTheme="majorHAnsi" w:hAnsiTheme="majorHAnsi" w:cstheme="majorHAnsi"/>
          <w:szCs w:val="24"/>
          <w:lang w:val="fr-FR"/>
        </w:rPr>
        <w:t xml:space="preserve">modifier, les </w:t>
      </w:r>
      <w:r w:rsidR="00621AF5" w:rsidRPr="00621AF5">
        <w:rPr>
          <w:rFonts w:asciiTheme="majorHAnsi" w:hAnsiTheme="majorHAnsi" w:cstheme="majorHAnsi"/>
          <w:szCs w:val="24"/>
          <w:lang w:val="fr-FR"/>
        </w:rPr>
        <w:t>rectifier</w:t>
      </w:r>
      <w:r w:rsidR="00621AF5">
        <w:rPr>
          <w:rFonts w:asciiTheme="majorHAnsi" w:hAnsiTheme="majorHAnsi" w:cstheme="majorHAnsi"/>
          <w:szCs w:val="24"/>
          <w:lang w:val="fr-FR"/>
        </w:rPr>
        <w:t>,</w:t>
      </w:r>
      <w:r w:rsidR="00621AF5" w:rsidRPr="00621AF5">
        <w:rPr>
          <w:rFonts w:asciiTheme="majorHAnsi" w:hAnsiTheme="majorHAnsi" w:cstheme="majorHAnsi"/>
          <w:szCs w:val="24"/>
          <w:lang w:val="fr-FR"/>
        </w:rPr>
        <w:t xml:space="preserve"> </w:t>
      </w:r>
      <w:r w:rsidR="007254E4">
        <w:rPr>
          <w:rFonts w:asciiTheme="majorHAnsi" w:hAnsiTheme="majorHAnsi" w:cstheme="majorHAnsi"/>
          <w:szCs w:val="24"/>
          <w:lang w:val="fr-FR"/>
        </w:rPr>
        <w:t>les effacer</w:t>
      </w:r>
      <w:r w:rsidR="00621AF5">
        <w:rPr>
          <w:rFonts w:asciiTheme="majorHAnsi" w:hAnsiTheme="majorHAnsi" w:cstheme="majorHAnsi"/>
          <w:szCs w:val="24"/>
          <w:lang w:val="fr-FR"/>
        </w:rPr>
        <w:t>,</w:t>
      </w:r>
      <w:r w:rsidR="00621AF5" w:rsidRPr="00621AF5">
        <w:rPr>
          <w:rFonts w:asciiTheme="majorHAnsi" w:hAnsiTheme="majorHAnsi" w:cstheme="majorHAnsi"/>
          <w:szCs w:val="24"/>
          <w:lang w:val="fr-FR"/>
        </w:rPr>
        <w:t xml:space="preserve"> </w:t>
      </w:r>
      <w:r w:rsidR="007254E4">
        <w:rPr>
          <w:rFonts w:asciiTheme="majorHAnsi" w:hAnsiTheme="majorHAnsi" w:cstheme="majorHAnsi"/>
          <w:szCs w:val="24"/>
          <w:lang w:val="fr-FR"/>
        </w:rPr>
        <w:t>ou</w:t>
      </w:r>
      <w:r w:rsidR="00FD01CA">
        <w:rPr>
          <w:rFonts w:asciiTheme="majorHAnsi" w:hAnsiTheme="majorHAnsi" w:cstheme="majorHAnsi"/>
          <w:szCs w:val="24"/>
          <w:lang w:val="fr-FR"/>
        </w:rPr>
        <w:t xml:space="preserve"> </w:t>
      </w:r>
      <w:r w:rsidR="007254E4">
        <w:rPr>
          <w:rFonts w:asciiTheme="majorHAnsi" w:hAnsiTheme="majorHAnsi" w:cstheme="majorHAnsi"/>
          <w:szCs w:val="24"/>
          <w:lang w:val="fr-FR"/>
        </w:rPr>
        <w:t xml:space="preserve">en limiter le traitement. </w:t>
      </w:r>
      <w:r w:rsidR="007A1082">
        <w:rPr>
          <w:rFonts w:asciiTheme="majorHAnsi" w:hAnsiTheme="majorHAnsi" w:cstheme="majorHAnsi"/>
          <w:szCs w:val="24"/>
          <w:lang w:val="fr-FR"/>
        </w:rPr>
        <w:t>Votre</w:t>
      </w:r>
      <w:r w:rsidR="007A1082" w:rsidRPr="00835B01">
        <w:rPr>
          <w:rFonts w:asciiTheme="majorHAnsi" w:hAnsiTheme="majorHAnsi" w:cstheme="majorHAnsi"/>
          <w:szCs w:val="24"/>
          <w:lang w:val="fr-FR"/>
        </w:rPr>
        <w:t xml:space="preserve"> </w:t>
      </w:r>
      <w:r w:rsidR="00835B01" w:rsidRPr="00835B01">
        <w:rPr>
          <w:rFonts w:asciiTheme="majorHAnsi" w:hAnsiTheme="majorHAnsi" w:cstheme="majorHAnsi"/>
          <w:szCs w:val="24"/>
          <w:lang w:val="fr-FR"/>
        </w:rPr>
        <w:t>demande ser</w:t>
      </w:r>
      <w:r w:rsidR="007A1082">
        <w:rPr>
          <w:rFonts w:asciiTheme="majorHAnsi" w:hAnsiTheme="majorHAnsi" w:cstheme="majorHAnsi"/>
          <w:szCs w:val="24"/>
          <w:lang w:val="fr-FR"/>
        </w:rPr>
        <w:t>a</w:t>
      </w:r>
      <w:r w:rsidR="00835B01" w:rsidRPr="00835B01">
        <w:rPr>
          <w:rFonts w:asciiTheme="majorHAnsi" w:hAnsiTheme="majorHAnsi" w:cstheme="majorHAnsi"/>
          <w:szCs w:val="24"/>
          <w:lang w:val="fr-FR"/>
        </w:rPr>
        <w:t xml:space="preserve"> prise en compte dans la mesure où elle</w:t>
      </w:r>
      <w:r w:rsidR="007A1082">
        <w:rPr>
          <w:rFonts w:asciiTheme="majorHAnsi" w:hAnsiTheme="majorHAnsi" w:cstheme="majorHAnsi"/>
          <w:szCs w:val="24"/>
          <w:lang w:val="fr-FR"/>
        </w:rPr>
        <w:t xml:space="preserve"> </w:t>
      </w:r>
      <w:r w:rsidR="00835B01" w:rsidRPr="00835B01">
        <w:rPr>
          <w:rFonts w:asciiTheme="majorHAnsi" w:hAnsiTheme="majorHAnsi" w:cstheme="majorHAnsi"/>
          <w:szCs w:val="24"/>
          <w:lang w:val="fr-FR"/>
        </w:rPr>
        <w:t>n’affecte pas la validité des résultats obtenus.</w:t>
      </w:r>
    </w:p>
    <w:p w14:paraId="2350D6E3" w14:textId="77777777" w:rsidR="003C5144" w:rsidRPr="006F4AAD" w:rsidRDefault="003C5144" w:rsidP="002F48AE">
      <w:pPr>
        <w:ind w:left="0" w:right="40"/>
        <w:rPr>
          <w:rFonts w:asciiTheme="majorHAnsi" w:hAnsiTheme="majorHAnsi" w:cstheme="majorHAnsi"/>
          <w:szCs w:val="24"/>
          <w:lang w:val="fr-FR"/>
        </w:rPr>
      </w:pPr>
    </w:p>
    <w:p w14:paraId="6F509974" w14:textId="77777777" w:rsidR="00D06126" w:rsidRPr="006F4AAD" w:rsidRDefault="00823A53" w:rsidP="002F48AE">
      <w:pPr>
        <w:ind w:left="0" w:right="40"/>
        <w:rPr>
          <w:rFonts w:asciiTheme="majorHAnsi" w:hAnsiTheme="majorHAnsi" w:cstheme="majorHAnsi"/>
          <w:b/>
          <w:szCs w:val="24"/>
          <w:u w:val="single"/>
          <w:lang w:val="fr-FR"/>
        </w:rPr>
      </w:pPr>
      <w:r w:rsidRPr="006F4AAD">
        <w:rPr>
          <w:rFonts w:asciiTheme="majorHAnsi" w:hAnsiTheme="majorHAnsi" w:cstheme="majorHAnsi"/>
          <w:b/>
          <w:szCs w:val="24"/>
          <w:u w:val="single"/>
          <w:lang w:val="fr-FR"/>
        </w:rPr>
        <w:t>Confidentialité des informations</w:t>
      </w:r>
    </w:p>
    <w:p w14:paraId="05432446" w14:textId="3C74B3B8" w:rsidR="003A3260" w:rsidRDefault="004B1948" w:rsidP="002F48AE">
      <w:pPr>
        <w:ind w:left="0" w:right="40"/>
        <w:rPr>
          <w:rFonts w:asciiTheme="majorHAnsi" w:hAnsiTheme="majorHAnsi" w:cstheme="majorHAnsi"/>
          <w:szCs w:val="24"/>
          <w:lang w:val="fr-FR"/>
        </w:rPr>
      </w:pPr>
      <w:r w:rsidRPr="006F4AAD">
        <w:rPr>
          <w:rFonts w:asciiTheme="majorHAnsi" w:hAnsiTheme="majorHAnsi" w:cstheme="majorHAnsi"/>
          <w:szCs w:val="24"/>
          <w:lang w:val="fr-FR"/>
        </w:rPr>
        <w:t xml:space="preserve">Durant votre participation à ce projet de recherche, </w:t>
      </w:r>
      <w:r w:rsidR="00ED0E8D">
        <w:rPr>
          <w:rFonts w:asciiTheme="majorHAnsi" w:hAnsiTheme="majorHAnsi" w:cstheme="majorHAnsi"/>
          <w:szCs w:val="24"/>
          <w:lang w:val="fr-FR"/>
        </w:rPr>
        <w:t xml:space="preserve">je </w:t>
      </w:r>
      <w:r w:rsidRPr="006F4AAD">
        <w:rPr>
          <w:rFonts w:asciiTheme="majorHAnsi" w:hAnsiTheme="majorHAnsi" w:cstheme="majorHAnsi"/>
          <w:szCs w:val="24"/>
          <w:lang w:val="fr-FR"/>
        </w:rPr>
        <w:t>recueillera</w:t>
      </w:r>
      <w:r w:rsidR="00ED0E8D">
        <w:rPr>
          <w:rFonts w:asciiTheme="majorHAnsi" w:hAnsiTheme="majorHAnsi" w:cstheme="majorHAnsi"/>
          <w:szCs w:val="24"/>
          <w:lang w:val="fr-FR"/>
        </w:rPr>
        <w:t>i</w:t>
      </w:r>
      <w:r w:rsidRPr="006F4AAD">
        <w:rPr>
          <w:rFonts w:asciiTheme="majorHAnsi" w:hAnsiTheme="majorHAnsi" w:cstheme="majorHAnsi"/>
          <w:szCs w:val="24"/>
          <w:lang w:val="fr-FR"/>
        </w:rPr>
        <w:t xml:space="preserve"> et consignera</w:t>
      </w:r>
      <w:r w:rsidR="00ED0E8D">
        <w:rPr>
          <w:rFonts w:asciiTheme="majorHAnsi" w:hAnsiTheme="majorHAnsi" w:cstheme="majorHAnsi"/>
          <w:szCs w:val="24"/>
          <w:lang w:val="fr-FR"/>
        </w:rPr>
        <w:t>i</w:t>
      </w:r>
      <w:r w:rsidRPr="006F4AAD">
        <w:rPr>
          <w:rFonts w:asciiTheme="majorHAnsi" w:hAnsiTheme="majorHAnsi" w:cstheme="majorHAnsi"/>
          <w:szCs w:val="24"/>
          <w:lang w:val="fr-FR"/>
        </w:rPr>
        <w:t xml:space="preserve"> </w:t>
      </w:r>
      <w:r w:rsidR="003037BC">
        <w:rPr>
          <w:rFonts w:asciiTheme="majorHAnsi" w:hAnsiTheme="majorHAnsi" w:cstheme="majorHAnsi"/>
          <w:szCs w:val="24"/>
          <w:lang w:val="fr-FR"/>
        </w:rPr>
        <w:t xml:space="preserve">en toute sécurité </w:t>
      </w:r>
      <w:r w:rsidRPr="006F4AAD">
        <w:rPr>
          <w:rFonts w:asciiTheme="majorHAnsi" w:hAnsiTheme="majorHAnsi" w:cstheme="majorHAnsi"/>
          <w:szCs w:val="24"/>
          <w:lang w:val="fr-FR"/>
        </w:rPr>
        <w:t xml:space="preserve">dans un dossier de recherche </w:t>
      </w:r>
      <w:r w:rsidR="00C675E4" w:rsidRPr="006F4AAD">
        <w:rPr>
          <w:rFonts w:asciiTheme="majorHAnsi" w:hAnsiTheme="majorHAnsi" w:cstheme="majorHAnsi"/>
          <w:szCs w:val="24"/>
          <w:lang w:val="fr-FR"/>
        </w:rPr>
        <w:t xml:space="preserve">(sur ordinateur et/ou papier) </w:t>
      </w:r>
      <w:r w:rsidRPr="006F4AAD">
        <w:rPr>
          <w:rFonts w:asciiTheme="majorHAnsi" w:hAnsiTheme="majorHAnsi" w:cstheme="majorHAnsi"/>
          <w:szCs w:val="24"/>
          <w:lang w:val="fr-FR"/>
        </w:rPr>
        <w:t xml:space="preserve">les renseignements </w:t>
      </w:r>
      <w:r w:rsidR="00CE2CFC">
        <w:rPr>
          <w:rFonts w:asciiTheme="majorHAnsi" w:hAnsiTheme="majorHAnsi" w:cstheme="majorHAnsi"/>
          <w:szCs w:val="24"/>
          <w:lang w:val="fr-FR"/>
        </w:rPr>
        <w:t>qui vous concernent</w:t>
      </w:r>
      <w:r w:rsidRPr="006F4AAD">
        <w:rPr>
          <w:rFonts w:asciiTheme="majorHAnsi" w:hAnsiTheme="majorHAnsi" w:cstheme="majorHAnsi"/>
          <w:szCs w:val="24"/>
          <w:lang w:val="fr-FR"/>
        </w:rPr>
        <w:t xml:space="preserve">. Tous </w:t>
      </w:r>
      <w:ins w:id="17" w:author="Nancy Choucair Alam (El)" w:date="2025-01-28T15:01:00Z">
        <w:r w:rsidR="00835B01">
          <w:rPr>
            <w:rFonts w:asciiTheme="majorHAnsi" w:hAnsiTheme="majorHAnsi" w:cstheme="majorHAnsi"/>
            <w:szCs w:val="24"/>
            <w:lang w:val="fr-FR"/>
          </w:rPr>
          <w:t>c</w:t>
        </w:r>
      </w:ins>
      <w:r w:rsidRPr="006F4AAD">
        <w:rPr>
          <w:rFonts w:asciiTheme="majorHAnsi" w:hAnsiTheme="majorHAnsi" w:cstheme="majorHAnsi"/>
          <w:szCs w:val="24"/>
          <w:lang w:val="fr-FR"/>
        </w:rPr>
        <w:t xml:space="preserve">es renseignements recueillis demeureront strictement confidentiels. Afin de préserver votre </w:t>
      </w:r>
      <w:r w:rsidR="009A4503">
        <w:rPr>
          <w:rFonts w:asciiTheme="majorHAnsi" w:hAnsiTheme="majorHAnsi" w:cstheme="majorHAnsi"/>
          <w:szCs w:val="24"/>
          <w:lang w:val="fr-FR"/>
        </w:rPr>
        <w:t>anonymat</w:t>
      </w:r>
      <w:r w:rsidRPr="006F4AAD">
        <w:rPr>
          <w:rFonts w:asciiTheme="majorHAnsi" w:hAnsiTheme="majorHAnsi" w:cstheme="majorHAnsi"/>
          <w:szCs w:val="24"/>
          <w:lang w:val="fr-FR"/>
        </w:rPr>
        <w:t xml:space="preserve"> et la confidentialité de ces renseignements, vous ne serez identifié(e) que par un numéro de code. </w:t>
      </w:r>
      <w:r w:rsidR="00ED0E8D">
        <w:rPr>
          <w:rFonts w:asciiTheme="majorHAnsi" w:hAnsiTheme="majorHAnsi" w:cstheme="majorHAnsi"/>
          <w:szCs w:val="24"/>
          <w:lang w:val="fr-FR"/>
        </w:rPr>
        <w:t>Je n’</w:t>
      </w:r>
      <w:r w:rsidRPr="006F4AAD">
        <w:rPr>
          <w:rFonts w:asciiTheme="majorHAnsi" w:hAnsiTheme="majorHAnsi" w:cstheme="majorHAnsi"/>
          <w:szCs w:val="24"/>
          <w:lang w:val="fr-FR"/>
        </w:rPr>
        <w:t>utilisera</w:t>
      </w:r>
      <w:r w:rsidR="00ED0E8D">
        <w:rPr>
          <w:rFonts w:asciiTheme="majorHAnsi" w:hAnsiTheme="majorHAnsi" w:cstheme="majorHAnsi"/>
          <w:szCs w:val="24"/>
          <w:lang w:val="fr-FR"/>
        </w:rPr>
        <w:t>i</w:t>
      </w:r>
      <w:r w:rsidRPr="006F4AAD">
        <w:rPr>
          <w:rFonts w:asciiTheme="majorHAnsi" w:hAnsiTheme="majorHAnsi" w:cstheme="majorHAnsi"/>
          <w:szCs w:val="24"/>
          <w:lang w:val="fr-FR"/>
        </w:rPr>
        <w:t xml:space="preserve"> les données </w:t>
      </w:r>
      <w:r w:rsidR="00ED0E8D">
        <w:rPr>
          <w:rFonts w:asciiTheme="majorHAnsi" w:hAnsiTheme="majorHAnsi" w:cstheme="majorHAnsi"/>
          <w:szCs w:val="24"/>
          <w:lang w:val="fr-FR"/>
        </w:rPr>
        <w:t>qu’</w:t>
      </w:r>
      <w:r w:rsidRPr="006F4AAD">
        <w:rPr>
          <w:rFonts w:asciiTheme="majorHAnsi" w:hAnsiTheme="majorHAnsi" w:cstheme="majorHAnsi"/>
          <w:szCs w:val="24"/>
          <w:lang w:val="fr-FR"/>
        </w:rPr>
        <w:t>à des fins de recherche dans le but de répondre aux objectifs scientifiques du projet</w:t>
      </w:r>
      <w:r w:rsidR="003A3260" w:rsidRPr="006F4AAD">
        <w:rPr>
          <w:rFonts w:asciiTheme="majorHAnsi" w:hAnsiTheme="majorHAnsi" w:cstheme="majorHAnsi"/>
          <w:szCs w:val="24"/>
          <w:lang w:val="fr-FR"/>
        </w:rPr>
        <w:t>.</w:t>
      </w:r>
    </w:p>
    <w:p w14:paraId="1313250C" w14:textId="6080ED50" w:rsidR="00761362" w:rsidRDefault="00761362" w:rsidP="002F48AE">
      <w:pPr>
        <w:ind w:left="0" w:right="40"/>
        <w:rPr>
          <w:rFonts w:asciiTheme="majorHAnsi" w:hAnsiTheme="majorHAnsi" w:cstheme="majorHAnsi"/>
          <w:szCs w:val="24"/>
          <w:lang w:val="fr-FR"/>
        </w:rPr>
      </w:pPr>
    </w:p>
    <w:p w14:paraId="4D1CF97E" w14:textId="37D78C0C" w:rsidR="00761362" w:rsidRPr="003172E0" w:rsidRDefault="00761362" w:rsidP="002F48AE">
      <w:pPr>
        <w:ind w:left="0" w:right="40"/>
        <w:rPr>
          <w:rFonts w:asciiTheme="majorHAnsi" w:hAnsiTheme="majorHAnsi" w:cstheme="majorHAnsi"/>
          <w:b/>
          <w:szCs w:val="24"/>
          <w:u w:val="single"/>
          <w:lang w:val="fr-FR"/>
        </w:rPr>
      </w:pPr>
      <w:r w:rsidRPr="003172E0">
        <w:rPr>
          <w:rFonts w:asciiTheme="majorHAnsi" w:hAnsiTheme="majorHAnsi" w:cstheme="majorHAnsi"/>
          <w:b/>
          <w:szCs w:val="24"/>
          <w:u w:val="single"/>
          <w:lang w:val="fr-FR"/>
        </w:rPr>
        <w:t>Finalité du traitement</w:t>
      </w:r>
    </w:p>
    <w:p w14:paraId="63247635" w14:textId="2B681F0B" w:rsidR="00761362" w:rsidRPr="006F4AAD" w:rsidRDefault="00761362" w:rsidP="002F48AE">
      <w:pPr>
        <w:ind w:left="0" w:right="40"/>
        <w:rPr>
          <w:rFonts w:asciiTheme="majorHAnsi" w:hAnsiTheme="majorHAnsi" w:cstheme="majorHAnsi"/>
          <w:szCs w:val="24"/>
          <w:lang w:val="fr-FR"/>
        </w:rPr>
      </w:pPr>
      <w:r>
        <w:rPr>
          <w:rFonts w:asciiTheme="majorHAnsi" w:hAnsiTheme="majorHAnsi" w:cstheme="majorHAnsi"/>
          <w:szCs w:val="24"/>
          <w:lang w:val="fr-FR"/>
        </w:rPr>
        <w:t xml:space="preserve">Les données collectées ne seront utilisées que pour ce projet de recherche. Elles ne seront communiquées à aucune autre entité. La base légale du traitement </w:t>
      </w:r>
      <w:r w:rsidR="00DD7207">
        <w:rPr>
          <w:rFonts w:asciiTheme="majorHAnsi" w:hAnsiTheme="majorHAnsi" w:cstheme="majorHAnsi"/>
          <w:szCs w:val="24"/>
          <w:lang w:val="fr-FR"/>
        </w:rPr>
        <w:t>est</w:t>
      </w:r>
      <w:r>
        <w:rPr>
          <w:rFonts w:asciiTheme="majorHAnsi" w:hAnsiTheme="majorHAnsi" w:cstheme="majorHAnsi"/>
          <w:szCs w:val="24"/>
          <w:lang w:val="fr-FR"/>
        </w:rPr>
        <w:t xml:space="preserve"> votre consentement. </w:t>
      </w:r>
    </w:p>
    <w:p w14:paraId="6ED162DF" w14:textId="77777777" w:rsidR="005B6101" w:rsidRPr="00DD1E83" w:rsidRDefault="005B6101" w:rsidP="002F48AE">
      <w:pPr>
        <w:ind w:left="0" w:right="40"/>
        <w:rPr>
          <w:rFonts w:asciiTheme="majorHAnsi" w:hAnsiTheme="majorHAnsi" w:cstheme="majorHAnsi"/>
          <w:b/>
          <w:bCs/>
          <w:color w:val="000000" w:themeColor="text1"/>
          <w:u w:val="single"/>
          <w:lang w:val="fr-FR"/>
        </w:rPr>
      </w:pPr>
    </w:p>
    <w:p w14:paraId="177C8288" w14:textId="283D483A" w:rsidR="00CE3EF1" w:rsidRPr="00F218F3" w:rsidRDefault="00CE3EF1" w:rsidP="002F48AE">
      <w:pPr>
        <w:ind w:left="0" w:right="40"/>
        <w:rPr>
          <w:rFonts w:asciiTheme="majorHAnsi" w:hAnsiTheme="majorHAnsi" w:cstheme="majorHAnsi"/>
          <w:b/>
          <w:bCs/>
          <w:i/>
          <w:iCs/>
          <w:color w:val="000000" w:themeColor="text1"/>
          <w:u w:val="single"/>
          <w:lang w:val="fr-FR"/>
        </w:rPr>
      </w:pPr>
      <w:r w:rsidRPr="00F218F3">
        <w:rPr>
          <w:rFonts w:asciiTheme="majorHAnsi" w:hAnsiTheme="majorHAnsi" w:cstheme="majorHAnsi"/>
          <w:b/>
          <w:bCs/>
          <w:color w:val="000000" w:themeColor="text1"/>
          <w:u w:val="single"/>
          <w:lang w:val="fr-FR"/>
        </w:rPr>
        <w:t xml:space="preserve">Enregistrement vidéo et /ou prise de photographies </w:t>
      </w:r>
    </w:p>
    <w:p w14:paraId="50B002F6" w14:textId="60C3F9A1" w:rsidR="00761E62" w:rsidRPr="00115E89" w:rsidRDefault="0027746B" w:rsidP="002F48AE">
      <w:pPr>
        <w:ind w:left="0" w:right="40"/>
        <w:rPr>
          <w:rFonts w:asciiTheme="majorHAnsi" w:hAnsiTheme="majorHAnsi" w:cstheme="majorHAnsi"/>
          <w:color w:val="000000" w:themeColor="text1"/>
          <w:szCs w:val="24"/>
          <w:lang w:val="fr-FR"/>
        </w:rPr>
      </w:pPr>
      <w:r w:rsidRPr="00115E89">
        <w:rPr>
          <w:rFonts w:asciiTheme="majorHAnsi" w:hAnsiTheme="majorHAnsi" w:cstheme="majorHAnsi"/>
          <w:i/>
          <w:iCs/>
          <w:color w:val="2E74B5" w:themeColor="accent1" w:themeShade="BF"/>
          <w:szCs w:val="24"/>
          <w:lang w:val="fr-FR"/>
        </w:rPr>
        <w:t xml:space="preserve">Prière de supprimer </w:t>
      </w:r>
      <w:r w:rsidR="009F3A82">
        <w:rPr>
          <w:rFonts w:asciiTheme="majorHAnsi" w:hAnsiTheme="majorHAnsi" w:cstheme="majorHAnsi"/>
          <w:i/>
          <w:iCs/>
          <w:color w:val="2E74B5" w:themeColor="accent1" w:themeShade="BF"/>
          <w:szCs w:val="24"/>
          <w:lang w:val="fr-FR"/>
        </w:rPr>
        <w:t xml:space="preserve">un des deux items </w:t>
      </w:r>
      <w:r w:rsidRPr="00115E89">
        <w:rPr>
          <w:rFonts w:asciiTheme="majorHAnsi" w:hAnsiTheme="majorHAnsi" w:cstheme="majorHAnsi"/>
          <w:i/>
          <w:iCs/>
          <w:color w:val="2E74B5" w:themeColor="accent1" w:themeShade="BF"/>
          <w:szCs w:val="24"/>
          <w:lang w:val="fr-FR"/>
        </w:rPr>
        <w:t xml:space="preserve">qui </w:t>
      </w:r>
      <w:r w:rsidR="003D2090">
        <w:rPr>
          <w:rFonts w:asciiTheme="majorHAnsi" w:hAnsiTheme="majorHAnsi" w:cstheme="majorHAnsi"/>
          <w:i/>
          <w:iCs/>
          <w:color w:val="2E74B5" w:themeColor="accent1" w:themeShade="BF"/>
          <w:szCs w:val="24"/>
          <w:lang w:val="fr-FR"/>
        </w:rPr>
        <w:t>ne correspond pas à votre recherche </w:t>
      </w:r>
    </w:p>
    <w:p w14:paraId="2EA4EED2" w14:textId="29E04D48" w:rsidR="00F218F3" w:rsidRPr="00884645" w:rsidRDefault="00CE3EF1" w:rsidP="009F3A82">
      <w:pPr>
        <w:pStyle w:val="ListParagraph"/>
        <w:numPr>
          <w:ilvl w:val="0"/>
          <w:numId w:val="9"/>
        </w:numPr>
        <w:ind w:left="900" w:right="40"/>
        <w:rPr>
          <w:rFonts w:asciiTheme="majorHAnsi" w:hAnsiTheme="majorHAnsi" w:cstheme="majorHAnsi"/>
          <w:color w:val="000000" w:themeColor="text1"/>
          <w:lang w:val="fr-FR"/>
        </w:rPr>
      </w:pPr>
      <w:r w:rsidRPr="00884645">
        <w:rPr>
          <w:rFonts w:asciiTheme="majorHAnsi" w:hAnsiTheme="majorHAnsi" w:cstheme="majorHAnsi"/>
          <w:color w:val="000000" w:themeColor="text1"/>
          <w:lang w:val="fr-FR"/>
        </w:rPr>
        <w:t xml:space="preserve">Cette recherche ne comporte pas </w:t>
      </w:r>
      <w:r w:rsidR="007C11F2" w:rsidRPr="00884645">
        <w:rPr>
          <w:rFonts w:asciiTheme="majorHAnsi" w:hAnsiTheme="majorHAnsi" w:cstheme="majorHAnsi"/>
          <w:color w:val="000000" w:themeColor="text1"/>
          <w:lang w:val="fr-FR"/>
        </w:rPr>
        <w:t xml:space="preserve">de prise de photographies, ni </w:t>
      </w:r>
      <w:r w:rsidRPr="00884645">
        <w:rPr>
          <w:rFonts w:asciiTheme="majorHAnsi" w:hAnsiTheme="majorHAnsi" w:cstheme="majorHAnsi"/>
          <w:color w:val="000000" w:themeColor="text1"/>
          <w:lang w:val="fr-FR"/>
        </w:rPr>
        <w:t>d’enregistrement audio ou vidéo.</w:t>
      </w:r>
    </w:p>
    <w:p w14:paraId="4724B0C2" w14:textId="2BA4326C" w:rsidR="00EF1D1C" w:rsidRPr="00EF1D1C" w:rsidRDefault="00CE3EF1" w:rsidP="00EF1D1C">
      <w:pPr>
        <w:pStyle w:val="ListParagraph"/>
        <w:numPr>
          <w:ilvl w:val="0"/>
          <w:numId w:val="9"/>
        </w:numPr>
        <w:ind w:left="900" w:right="40"/>
        <w:rPr>
          <w:rFonts w:asciiTheme="majorHAnsi" w:hAnsiTheme="majorHAnsi" w:cstheme="majorHAnsi"/>
          <w:color w:val="000000" w:themeColor="text1"/>
          <w:lang w:val="fr-FR"/>
        </w:rPr>
      </w:pPr>
      <w:r w:rsidRPr="00EF1D1C">
        <w:rPr>
          <w:rFonts w:asciiTheme="majorHAnsi" w:hAnsiTheme="majorHAnsi" w:cstheme="majorHAnsi"/>
          <w:color w:val="000000" w:themeColor="text1"/>
          <w:lang w:val="fr-FR"/>
        </w:rPr>
        <w:t xml:space="preserve">Cette recherche comporte </w:t>
      </w:r>
      <w:r w:rsidR="007C11F2" w:rsidRPr="00EF1D1C">
        <w:rPr>
          <w:rFonts w:asciiTheme="majorHAnsi" w:hAnsiTheme="majorHAnsi" w:cstheme="majorHAnsi"/>
          <w:color w:val="000000" w:themeColor="text1"/>
          <w:lang w:val="fr-FR"/>
        </w:rPr>
        <w:t xml:space="preserve">une prise de photographies et/ou des </w:t>
      </w:r>
      <w:r w:rsidRPr="00EF1D1C">
        <w:rPr>
          <w:rFonts w:asciiTheme="majorHAnsi" w:hAnsiTheme="majorHAnsi" w:cstheme="majorHAnsi"/>
          <w:color w:val="000000" w:themeColor="text1"/>
          <w:lang w:val="fr-FR"/>
        </w:rPr>
        <w:t>enregistrements audio et/ou vidéo</w:t>
      </w:r>
      <w:r w:rsidR="000E328E" w:rsidRPr="00EF1D1C">
        <w:rPr>
          <w:rFonts w:asciiTheme="majorHAnsi" w:hAnsiTheme="majorHAnsi" w:cstheme="majorHAnsi"/>
          <w:color w:val="000000" w:themeColor="text1"/>
          <w:lang w:val="fr-FR"/>
        </w:rPr>
        <w:t>.</w:t>
      </w:r>
      <w:r w:rsidR="00EF1D1C" w:rsidRPr="00EF1D1C">
        <w:rPr>
          <w:rFonts w:asciiTheme="majorHAnsi" w:hAnsiTheme="majorHAnsi" w:cstheme="majorHAnsi"/>
          <w:color w:val="000000" w:themeColor="text1"/>
          <w:lang w:val="fr-FR"/>
        </w:rPr>
        <w:t xml:space="preserve"> </w:t>
      </w:r>
      <w:r w:rsidR="00EF1D1C">
        <w:rPr>
          <w:rFonts w:asciiTheme="majorHAnsi" w:hAnsiTheme="majorHAnsi" w:cstheme="majorHAnsi"/>
          <w:color w:val="000000" w:themeColor="text1"/>
          <w:lang w:val="fr-FR"/>
        </w:rPr>
        <w:t>SI c’est le cas, j</w:t>
      </w:r>
      <w:r w:rsidR="00944F13" w:rsidRPr="00EF1D1C">
        <w:rPr>
          <w:rFonts w:asciiTheme="majorHAnsi" w:hAnsiTheme="majorHAnsi" w:cstheme="majorHAnsi"/>
          <w:color w:val="000000" w:themeColor="text1"/>
          <w:lang w:val="fr-FR"/>
        </w:rPr>
        <w:t>e souhaiterais</w:t>
      </w:r>
      <w:r w:rsidRPr="00EF1D1C">
        <w:rPr>
          <w:rFonts w:asciiTheme="majorHAnsi" w:hAnsiTheme="majorHAnsi" w:cstheme="majorHAnsi"/>
          <w:color w:val="000000" w:themeColor="text1"/>
          <w:lang w:val="fr-FR"/>
        </w:rPr>
        <w:t xml:space="preserve"> pouvoir utiliser ces dernières, avec votre permission, à des fins de formations et/ou de présentations scientifiques. </w:t>
      </w:r>
    </w:p>
    <w:p w14:paraId="7853F78B" w14:textId="77777777" w:rsidR="00EF1D1C" w:rsidRDefault="00CE3EF1" w:rsidP="00EF1D1C">
      <w:pPr>
        <w:ind w:left="0" w:right="40"/>
        <w:rPr>
          <w:rFonts w:asciiTheme="majorHAnsi" w:hAnsiTheme="majorHAnsi" w:cstheme="majorHAnsi"/>
          <w:color w:val="000000" w:themeColor="text1"/>
          <w:lang w:val="fr-FR"/>
        </w:rPr>
      </w:pPr>
      <w:r w:rsidRPr="00F218F3">
        <w:rPr>
          <w:rFonts w:asciiTheme="majorHAnsi" w:hAnsiTheme="majorHAnsi" w:cstheme="majorHAnsi"/>
          <w:color w:val="000000" w:themeColor="text1"/>
          <w:lang w:val="fr-FR"/>
        </w:rPr>
        <w:t xml:space="preserve">Les enregistrements et les photographies vous concernant seront détruits à la fin du projet dans le respect de la confidentialité. </w:t>
      </w:r>
    </w:p>
    <w:p w14:paraId="5379AB68" w14:textId="77777777" w:rsidR="00EF1D1C" w:rsidRDefault="00EF1D1C" w:rsidP="00EF1D1C">
      <w:pPr>
        <w:ind w:left="0" w:right="40"/>
        <w:rPr>
          <w:rFonts w:asciiTheme="majorHAnsi" w:hAnsiTheme="majorHAnsi" w:cstheme="majorHAnsi"/>
          <w:color w:val="000000" w:themeColor="text1"/>
          <w:u w:val="single"/>
          <w:lang w:val="fr-FR"/>
        </w:rPr>
      </w:pPr>
      <w:r>
        <w:rPr>
          <w:rFonts w:asciiTheme="majorHAnsi" w:hAnsiTheme="majorHAnsi" w:cstheme="majorHAnsi"/>
          <w:color w:val="000000" w:themeColor="text1"/>
          <w:u w:val="single"/>
          <w:lang w:val="fr-FR"/>
        </w:rPr>
        <w:t>Notons que ce n’est pas</w:t>
      </w:r>
      <w:r w:rsidR="00CE3EF1" w:rsidRPr="000B60C6">
        <w:rPr>
          <w:rFonts w:asciiTheme="majorHAnsi" w:hAnsiTheme="majorHAnsi" w:cstheme="majorHAnsi"/>
          <w:color w:val="000000" w:themeColor="text1"/>
          <w:u w:val="single"/>
          <w:lang w:val="fr-FR"/>
        </w:rPr>
        <w:t xml:space="preserve"> nécessaire de consentir à ce volet pour participer au présent projet.</w:t>
      </w:r>
      <w:r>
        <w:rPr>
          <w:rFonts w:asciiTheme="majorHAnsi" w:hAnsiTheme="majorHAnsi" w:cstheme="majorHAnsi"/>
          <w:color w:val="000000" w:themeColor="text1"/>
          <w:u w:val="single"/>
          <w:lang w:val="fr-FR"/>
        </w:rPr>
        <w:t xml:space="preserve"> </w:t>
      </w:r>
    </w:p>
    <w:p w14:paraId="39AEF376" w14:textId="3A70E081" w:rsidR="00B422BE" w:rsidRDefault="00EF1D1C" w:rsidP="00EF1D1C">
      <w:pPr>
        <w:ind w:left="0" w:right="40"/>
        <w:rPr>
          <w:rFonts w:asciiTheme="majorHAnsi" w:hAnsiTheme="majorHAnsi" w:cstheme="majorHAnsi"/>
          <w:color w:val="000000" w:themeColor="text1"/>
          <w:lang w:val="fr-FR"/>
        </w:rPr>
      </w:pPr>
      <w:r w:rsidRPr="00EF1D1C">
        <w:rPr>
          <w:rFonts w:asciiTheme="majorHAnsi" w:hAnsiTheme="majorHAnsi" w:cstheme="majorHAnsi"/>
          <w:color w:val="000000" w:themeColor="text1"/>
          <w:lang w:val="fr-FR"/>
        </w:rPr>
        <w:t>En tous cas,</w:t>
      </w:r>
      <w:r w:rsidR="007B3BD1">
        <w:rPr>
          <w:rFonts w:asciiTheme="majorHAnsi" w:hAnsiTheme="majorHAnsi" w:cstheme="majorHAnsi"/>
          <w:color w:val="000000" w:themeColor="text1"/>
          <w:lang w:val="fr-FR"/>
        </w:rPr>
        <w:t xml:space="preserve"> voulez-vous bien dire en toute liberté si vous</w:t>
      </w:r>
      <w:r>
        <w:rPr>
          <w:rFonts w:asciiTheme="majorHAnsi" w:hAnsiTheme="majorHAnsi" w:cstheme="majorHAnsi"/>
          <w:color w:val="000000" w:themeColor="text1"/>
          <w:u w:val="single"/>
          <w:lang w:val="fr-FR"/>
        </w:rPr>
        <w:t xml:space="preserve"> </w:t>
      </w:r>
      <w:r w:rsidR="00B422BE">
        <w:rPr>
          <w:rFonts w:asciiTheme="majorHAnsi" w:hAnsiTheme="majorHAnsi" w:cstheme="majorHAnsi"/>
          <w:color w:val="000000" w:themeColor="text1"/>
          <w:lang w:val="fr-FR"/>
        </w:rPr>
        <w:t>m</w:t>
      </w:r>
      <w:r w:rsidR="008D334D">
        <w:rPr>
          <w:rFonts w:asciiTheme="majorHAnsi" w:hAnsiTheme="majorHAnsi" w:cstheme="majorHAnsi"/>
          <w:color w:val="000000" w:themeColor="text1"/>
          <w:lang w:val="fr-FR"/>
        </w:rPr>
        <w:t>’</w:t>
      </w:r>
      <w:r w:rsidR="00F218F3" w:rsidRPr="00F218F3">
        <w:rPr>
          <w:rFonts w:asciiTheme="majorHAnsi" w:hAnsiTheme="majorHAnsi" w:cstheme="majorHAnsi"/>
          <w:color w:val="000000" w:themeColor="text1"/>
          <w:lang w:val="fr-FR"/>
        </w:rPr>
        <w:t xml:space="preserve">autorisez à </w:t>
      </w:r>
    </w:p>
    <w:p w14:paraId="2481768B" w14:textId="76AC1027" w:rsidR="00095821" w:rsidRPr="00B422BE" w:rsidRDefault="00095821" w:rsidP="009F3A82">
      <w:pPr>
        <w:pStyle w:val="ListParagraph"/>
        <w:numPr>
          <w:ilvl w:val="0"/>
          <w:numId w:val="8"/>
        </w:numPr>
        <w:ind w:left="900"/>
        <w:rPr>
          <w:rFonts w:asciiTheme="majorHAnsi" w:hAnsiTheme="majorHAnsi" w:cstheme="majorHAnsi"/>
          <w:color w:val="000000" w:themeColor="text1"/>
          <w:lang w:val="fr-FR"/>
        </w:rPr>
      </w:pPr>
      <w:proofErr w:type="gramStart"/>
      <w:r w:rsidRPr="00B422BE">
        <w:rPr>
          <w:rFonts w:asciiTheme="majorHAnsi" w:hAnsiTheme="majorHAnsi" w:cstheme="majorHAnsi"/>
          <w:color w:val="000000" w:themeColor="text1"/>
          <w:lang w:val="fr-FR"/>
        </w:rPr>
        <w:t>enregistrer</w:t>
      </w:r>
      <w:proofErr w:type="gramEnd"/>
      <w:r w:rsidRPr="00B422BE">
        <w:rPr>
          <w:rFonts w:asciiTheme="majorHAnsi" w:hAnsiTheme="majorHAnsi" w:cstheme="majorHAnsi"/>
          <w:color w:val="000000" w:themeColor="text1"/>
          <w:lang w:val="fr-FR"/>
        </w:rPr>
        <w:t xml:space="preserve"> </w:t>
      </w:r>
      <w:r>
        <w:rPr>
          <w:rFonts w:asciiTheme="majorHAnsi" w:hAnsiTheme="majorHAnsi" w:cstheme="majorHAnsi"/>
          <w:color w:val="000000" w:themeColor="text1"/>
          <w:lang w:val="fr-FR"/>
        </w:rPr>
        <w:t>votre</w:t>
      </w:r>
      <w:r w:rsidRPr="00B422BE">
        <w:rPr>
          <w:rFonts w:asciiTheme="majorHAnsi" w:hAnsiTheme="majorHAnsi" w:cstheme="majorHAnsi"/>
          <w:color w:val="000000" w:themeColor="text1"/>
          <w:lang w:val="fr-FR"/>
        </w:rPr>
        <w:t xml:space="preserve"> voix ?</w:t>
      </w:r>
      <w:bookmarkStart w:id="18" w:name="_Hlk184989314"/>
      <w:r>
        <w:rPr>
          <w:rFonts w:asciiTheme="majorHAnsi" w:hAnsiTheme="majorHAnsi" w:cstheme="majorHAnsi"/>
          <w:color w:val="000000" w:themeColor="text1"/>
          <w:lang w:val="fr-FR"/>
        </w:rPr>
        <w:t xml:space="preserve"> </w:t>
      </w:r>
      <w:r>
        <w:rPr>
          <w:rFonts w:asciiTheme="majorHAnsi" w:hAnsiTheme="majorHAnsi" w:cstheme="majorHAnsi" w:hint="cs"/>
          <w:color w:val="000000" w:themeColor="text1"/>
          <w:rtl/>
          <w:lang w:val="fr-FR"/>
        </w:rPr>
        <w:t xml:space="preserve">    </w:t>
      </w:r>
      <w:r>
        <w:rPr>
          <w:rFonts w:asciiTheme="majorHAnsi" w:hAnsiTheme="majorHAnsi" w:cstheme="majorHAnsi"/>
          <w:color w:val="000000" w:themeColor="text1"/>
          <w:lang w:val="fr-FR"/>
        </w:rPr>
        <w:t xml:space="preserve">   </w:t>
      </w:r>
      <w:r w:rsidRPr="00B422BE">
        <w:rPr>
          <w:rFonts w:asciiTheme="majorHAnsi" w:hAnsiTheme="majorHAnsi" w:cstheme="majorHAnsi"/>
          <w:color w:val="000000" w:themeColor="text1"/>
          <w:szCs w:val="24"/>
          <w:lang w:val="fr-FR"/>
        </w:rPr>
        <w:t xml:space="preserve">Oui    </w:t>
      </w:r>
      <w:sdt>
        <w:sdtPr>
          <w:rPr>
            <w:rFonts w:ascii="MS Gothic" w:eastAsia="MS Gothic" w:hAnsi="MS Gothic" w:cstheme="majorHAnsi"/>
            <w:color w:val="000000" w:themeColor="text1"/>
            <w:szCs w:val="24"/>
            <w:lang w:val="fr-FR"/>
          </w:rPr>
          <w:id w:val="465640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422BE">
            <w:rPr>
              <w:rFonts w:ascii="MS Gothic" w:eastAsia="MS Gothic" w:hAnsi="MS Gothic" w:cstheme="majorHAnsi" w:hint="eastAsia"/>
              <w:color w:val="000000" w:themeColor="text1"/>
              <w:szCs w:val="24"/>
              <w:lang w:val="fr-FR"/>
            </w:rPr>
            <w:t>☐</w:t>
          </w:r>
        </w:sdtContent>
      </w:sdt>
      <w:r w:rsidRPr="00B422BE">
        <w:rPr>
          <w:rFonts w:asciiTheme="majorHAnsi" w:hAnsiTheme="majorHAnsi" w:cstheme="majorHAnsi"/>
          <w:color w:val="000000" w:themeColor="text1"/>
          <w:szCs w:val="24"/>
          <w:lang w:val="fr-FR"/>
        </w:rPr>
        <w:t xml:space="preserve">    Non </w:t>
      </w:r>
      <w:sdt>
        <w:sdtPr>
          <w:rPr>
            <w:rFonts w:ascii="Segoe UI Symbol" w:eastAsia="MS Gothic" w:hAnsi="Segoe UI Symbol" w:cs="Segoe UI Symbol"/>
            <w:color w:val="000000" w:themeColor="text1"/>
            <w:szCs w:val="24"/>
            <w:lang w:val="fr-FR"/>
          </w:rPr>
          <w:id w:val="-10832174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422BE">
            <w:rPr>
              <w:rFonts w:ascii="Segoe UI Symbol" w:eastAsia="MS Gothic" w:hAnsi="Segoe UI Symbol" w:cs="Segoe UI Symbol"/>
              <w:color w:val="000000" w:themeColor="text1"/>
              <w:szCs w:val="24"/>
              <w:lang w:val="fr-FR"/>
            </w:rPr>
            <w:t>☐</w:t>
          </w:r>
        </w:sdtContent>
      </w:sdt>
      <w:bookmarkEnd w:id="18"/>
    </w:p>
    <w:p w14:paraId="49428B0B" w14:textId="33054F7C" w:rsidR="00F218F3" w:rsidRPr="00B422BE" w:rsidRDefault="00B92EE3" w:rsidP="009F3A82">
      <w:pPr>
        <w:pStyle w:val="ListParagraph"/>
        <w:numPr>
          <w:ilvl w:val="0"/>
          <w:numId w:val="8"/>
        </w:numPr>
        <w:ind w:left="900"/>
        <w:rPr>
          <w:rFonts w:asciiTheme="majorHAnsi" w:hAnsiTheme="majorHAnsi" w:cstheme="majorHAnsi"/>
          <w:color w:val="000000" w:themeColor="text1"/>
          <w:lang w:val="fr-FR"/>
        </w:rPr>
      </w:pPr>
      <w:proofErr w:type="gramStart"/>
      <w:r w:rsidRPr="00B422BE">
        <w:rPr>
          <w:rFonts w:asciiTheme="majorHAnsi" w:hAnsiTheme="majorHAnsi" w:cstheme="majorHAnsi"/>
          <w:color w:val="000000" w:themeColor="text1"/>
          <w:lang w:val="fr-FR"/>
        </w:rPr>
        <w:t>vous</w:t>
      </w:r>
      <w:proofErr w:type="gramEnd"/>
      <w:r w:rsidRPr="00B422BE">
        <w:rPr>
          <w:rFonts w:asciiTheme="majorHAnsi" w:hAnsiTheme="majorHAnsi" w:cstheme="majorHAnsi"/>
          <w:color w:val="000000" w:themeColor="text1"/>
          <w:lang w:val="fr-FR"/>
        </w:rPr>
        <w:t xml:space="preserve"> prendre en photo</w:t>
      </w:r>
      <w:r w:rsidR="00B422BE">
        <w:rPr>
          <w:rFonts w:asciiTheme="majorHAnsi" w:hAnsiTheme="majorHAnsi" w:cstheme="majorHAnsi"/>
          <w:color w:val="000000" w:themeColor="text1"/>
          <w:lang w:val="fr-FR"/>
        </w:rPr>
        <w:t>s</w:t>
      </w:r>
      <w:r w:rsidR="00B422BE" w:rsidRPr="00B422BE">
        <w:rPr>
          <w:rFonts w:asciiTheme="majorHAnsi" w:hAnsiTheme="majorHAnsi" w:cstheme="majorHAnsi"/>
          <w:color w:val="000000" w:themeColor="text1"/>
          <w:lang w:val="fr-FR"/>
        </w:rPr>
        <w:t>?</w:t>
      </w:r>
      <w:r w:rsidR="00F218F3" w:rsidRPr="00B422BE">
        <w:rPr>
          <w:rFonts w:asciiTheme="majorHAnsi" w:hAnsiTheme="majorHAnsi" w:cstheme="majorHAnsi"/>
          <w:color w:val="000000" w:themeColor="text1"/>
          <w:lang w:val="fr-FR"/>
        </w:rPr>
        <w:t xml:space="preserve"> </w:t>
      </w:r>
      <w:r w:rsidR="00B422BE">
        <w:rPr>
          <w:rFonts w:asciiTheme="majorHAnsi" w:hAnsiTheme="majorHAnsi" w:cstheme="majorHAnsi"/>
          <w:color w:val="000000" w:themeColor="text1"/>
          <w:lang w:val="fr-FR"/>
        </w:rPr>
        <w:t xml:space="preserve">   </w:t>
      </w:r>
      <w:r w:rsidR="00B422BE" w:rsidRPr="00B422BE">
        <w:rPr>
          <w:rFonts w:asciiTheme="majorHAnsi" w:hAnsiTheme="majorHAnsi" w:cstheme="majorHAnsi"/>
          <w:color w:val="000000" w:themeColor="text1"/>
          <w:szCs w:val="24"/>
          <w:lang w:val="fr-FR"/>
        </w:rPr>
        <w:t xml:space="preserve">Oui    </w:t>
      </w:r>
      <w:sdt>
        <w:sdtPr>
          <w:rPr>
            <w:rFonts w:ascii="MS Gothic" w:eastAsia="MS Gothic" w:hAnsi="MS Gothic" w:cstheme="majorHAnsi"/>
            <w:color w:val="000000" w:themeColor="text1"/>
            <w:szCs w:val="24"/>
            <w:lang w:val="fr-FR"/>
          </w:rPr>
          <w:id w:val="8990874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22BE" w:rsidRPr="00B422BE">
            <w:rPr>
              <w:rFonts w:ascii="MS Gothic" w:eastAsia="MS Gothic" w:hAnsi="MS Gothic" w:cstheme="majorHAnsi" w:hint="eastAsia"/>
              <w:color w:val="000000" w:themeColor="text1"/>
              <w:szCs w:val="24"/>
              <w:lang w:val="fr-FR"/>
            </w:rPr>
            <w:t>☐</w:t>
          </w:r>
        </w:sdtContent>
      </w:sdt>
      <w:r w:rsidR="00B422BE" w:rsidRPr="00B422BE">
        <w:rPr>
          <w:rFonts w:asciiTheme="majorHAnsi" w:hAnsiTheme="majorHAnsi" w:cstheme="majorHAnsi"/>
          <w:color w:val="000000" w:themeColor="text1"/>
          <w:szCs w:val="24"/>
          <w:lang w:val="fr-FR"/>
        </w:rPr>
        <w:t xml:space="preserve">    Non </w:t>
      </w:r>
      <w:sdt>
        <w:sdtPr>
          <w:rPr>
            <w:rFonts w:ascii="Segoe UI Symbol" w:eastAsia="MS Gothic" w:hAnsi="Segoe UI Symbol" w:cs="Segoe UI Symbol"/>
            <w:color w:val="000000" w:themeColor="text1"/>
            <w:szCs w:val="24"/>
            <w:lang w:val="fr-FR"/>
          </w:rPr>
          <w:id w:val="114426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22BE" w:rsidRPr="00B422BE">
            <w:rPr>
              <w:rFonts w:ascii="Segoe UI Symbol" w:eastAsia="MS Gothic" w:hAnsi="Segoe UI Symbol" w:cs="Segoe UI Symbol"/>
              <w:color w:val="000000" w:themeColor="text1"/>
              <w:szCs w:val="24"/>
              <w:lang w:val="fr-FR"/>
            </w:rPr>
            <w:t>☐</w:t>
          </w:r>
        </w:sdtContent>
      </w:sdt>
    </w:p>
    <w:p w14:paraId="1B57A206" w14:textId="1259673C" w:rsidR="000E30AB" w:rsidRPr="00B422BE" w:rsidRDefault="00B422BE" w:rsidP="009F3A82">
      <w:pPr>
        <w:pStyle w:val="ListParagraph"/>
        <w:numPr>
          <w:ilvl w:val="0"/>
          <w:numId w:val="8"/>
        </w:numPr>
        <w:ind w:left="900"/>
        <w:rPr>
          <w:rFonts w:asciiTheme="majorHAnsi" w:hAnsiTheme="majorHAnsi" w:cstheme="majorHAnsi"/>
          <w:color w:val="000000" w:themeColor="text1"/>
          <w:lang w:val="fr-FR"/>
        </w:rPr>
      </w:pPr>
      <w:proofErr w:type="gramStart"/>
      <w:r w:rsidRPr="00B422BE">
        <w:rPr>
          <w:rFonts w:asciiTheme="majorHAnsi" w:hAnsiTheme="majorHAnsi" w:cstheme="majorHAnsi"/>
          <w:color w:val="000000" w:themeColor="text1"/>
          <w:lang w:val="fr-FR"/>
        </w:rPr>
        <w:t>vous</w:t>
      </w:r>
      <w:proofErr w:type="gramEnd"/>
      <w:r w:rsidRPr="00B422BE">
        <w:rPr>
          <w:rFonts w:asciiTheme="majorHAnsi" w:hAnsiTheme="majorHAnsi" w:cstheme="majorHAnsi"/>
          <w:color w:val="000000" w:themeColor="text1"/>
          <w:lang w:val="fr-FR"/>
        </w:rPr>
        <w:t xml:space="preserve"> filmer</w:t>
      </w:r>
      <w:r w:rsidR="000E30AB" w:rsidRPr="00B422BE">
        <w:rPr>
          <w:rFonts w:asciiTheme="majorHAnsi" w:hAnsiTheme="majorHAnsi" w:cstheme="majorHAnsi"/>
          <w:color w:val="000000" w:themeColor="text1"/>
          <w:lang w:val="fr-FR"/>
        </w:rPr>
        <w:t xml:space="preserve"> ? </w:t>
      </w:r>
      <w:r>
        <w:rPr>
          <w:rFonts w:asciiTheme="majorHAnsi" w:hAnsiTheme="majorHAnsi" w:cstheme="majorHAnsi"/>
          <w:color w:val="000000" w:themeColor="text1"/>
          <w:lang w:val="fr-FR"/>
        </w:rPr>
        <w:t xml:space="preserve">  </w:t>
      </w:r>
      <w:r w:rsidR="00095821">
        <w:rPr>
          <w:rFonts w:asciiTheme="majorHAnsi" w:hAnsiTheme="majorHAnsi" w:cstheme="majorHAnsi" w:hint="cs"/>
          <w:color w:val="000000" w:themeColor="text1"/>
          <w:rtl/>
          <w:lang w:val="fr-FR"/>
        </w:rPr>
        <w:t xml:space="preserve">                        </w:t>
      </w:r>
      <w:r>
        <w:rPr>
          <w:rFonts w:asciiTheme="majorHAnsi" w:hAnsiTheme="majorHAnsi" w:cstheme="majorHAnsi"/>
          <w:color w:val="000000" w:themeColor="text1"/>
          <w:lang w:val="fr-FR"/>
        </w:rPr>
        <w:t xml:space="preserve"> </w:t>
      </w:r>
      <w:r w:rsidRPr="00B422BE">
        <w:rPr>
          <w:rFonts w:asciiTheme="majorHAnsi" w:hAnsiTheme="majorHAnsi" w:cstheme="majorHAnsi"/>
          <w:color w:val="000000" w:themeColor="text1"/>
          <w:szCs w:val="24"/>
          <w:lang w:val="fr-FR"/>
        </w:rPr>
        <w:t xml:space="preserve">Oui    </w:t>
      </w:r>
      <w:sdt>
        <w:sdtPr>
          <w:rPr>
            <w:rFonts w:ascii="MS Gothic" w:eastAsia="MS Gothic" w:hAnsi="MS Gothic" w:cstheme="majorHAnsi"/>
            <w:color w:val="000000" w:themeColor="text1"/>
            <w:szCs w:val="24"/>
            <w:lang w:val="fr-FR"/>
          </w:rPr>
          <w:id w:val="-13309020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422BE">
            <w:rPr>
              <w:rFonts w:ascii="MS Gothic" w:eastAsia="MS Gothic" w:hAnsi="MS Gothic" w:cstheme="majorHAnsi" w:hint="eastAsia"/>
              <w:color w:val="000000" w:themeColor="text1"/>
              <w:szCs w:val="24"/>
              <w:lang w:val="fr-FR"/>
            </w:rPr>
            <w:t>☐</w:t>
          </w:r>
        </w:sdtContent>
      </w:sdt>
      <w:r w:rsidRPr="00B422BE">
        <w:rPr>
          <w:rFonts w:asciiTheme="majorHAnsi" w:hAnsiTheme="majorHAnsi" w:cstheme="majorHAnsi"/>
          <w:color w:val="000000" w:themeColor="text1"/>
          <w:szCs w:val="24"/>
          <w:lang w:val="fr-FR"/>
        </w:rPr>
        <w:t xml:space="preserve">    Non </w:t>
      </w:r>
      <w:sdt>
        <w:sdtPr>
          <w:rPr>
            <w:rFonts w:ascii="Segoe UI Symbol" w:eastAsia="MS Gothic" w:hAnsi="Segoe UI Symbol" w:cs="Segoe UI Symbol"/>
            <w:color w:val="000000" w:themeColor="text1"/>
            <w:szCs w:val="24"/>
            <w:lang w:val="fr-FR"/>
          </w:rPr>
          <w:id w:val="1014193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422BE">
            <w:rPr>
              <w:rFonts w:ascii="Segoe UI Symbol" w:eastAsia="MS Gothic" w:hAnsi="Segoe UI Symbol" w:cs="Segoe UI Symbol"/>
              <w:color w:val="000000" w:themeColor="text1"/>
              <w:szCs w:val="24"/>
              <w:lang w:val="fr-FR"/>
            </w:rPr>
            <w:t>☐</w:t>
          </w:r>
        </w:sdtContent>
      </w:sdt>
    </w:p>
    <w:p w14:paraId="3B7693CC" w14:textId="3E51F35A" w:rsidR="00CE3EF1" w:rsidRPr="00B422BE" w:rsidRDefault="00CE3EF1" w:rsidP="009F3A82">
      <w:pPr>
        <w:pStyle w:val="ListParagraph"/>
        <w:numPr>
          <w:ilvl w:val="0"/>
          <w:numId w:val="8"/>
        </w:numPr>
        <w:ind w:left="900"/>
        <w:rPr>
          <w:rFonts w:asciiTheme="majorHAnsi" w:hAnsiTheme="majorHAnsi" w:cstheme="majorHAnsi"/>
          <w:color w:val="000000" w:themeColor="text1"/>
          <w:lang w:val="fr-FR"/>
        </w:rPr>
      </w:pPr>
      <w:proofErr w:type="gramStart"/>
      <w:r w:rsidRPr="00B422BE">
        <w:rPr>
          <w:rFonts w:asciiTheme="majorHAnsi" w:hAnsiTheme="majorHAnsi" w:cstheme="majorHAnsi"/>
          <w:color w:val="000000" w:themeColor="text1"/>
          <w:lang w:val="fr-FR"/>
        </w:rPr>
        <w:t>utiliser</w:t>
      </w:r>
      <w:proofErr w:type="gramEnd"/>
      <w:r w:rsidRPr="00B422BE">
        <w:rPr>
          <w:rFonts w:asciiTheme="majorHAnsi" w:hAnsiTheme="majorHAnsi" w:cstheme="majorHAnsi"/>
          <w:color w:val="000000" w:themeColor="text1"/>
          <w:lang w:val="fr-FR"/>
        </w:rPr>
        <w:t xml:space="preserve"> </w:t>
      </w:r>
      <w:r w:rsidR="007C11F2" w:rsidRPr="00B422BE">
        <w:rPr>
          <w:rFonts w:asciiTheme="majorHAnsi" w:hAnsiTheme="majorHAnsi" w:cstheme="majorHAnsi"/>
          <w:color w:val="000000" w:themeColor="text1"/>
          <w:lang w:val="fr-FR"/>
        </w:rPr>
        <w:t>ce matériel</w:t>
      </w:r>
      <w:r w:rsidRPr="00B422BE">
        <w:rPr>
          <w:rFonts w:asciiTheme="majorHAnsi" w:hAnsiTheme="majorHAnsi" w:cstheme="majorHAnsi"/>
          <w:color w:val="000000" w:themeColor="text1"/>
          <w:lang w:val="fr-FR"/>
        </w:rPr>
        <w:t xml:space="preserve"> à des fins de formations ou de présentations scientifiques et à les conserver avec vos données de recherche</w:t>
      </w:r>
      <w:r w:rsidR="00F218F3" w:rsidRPr="00B422BE">
        <w:rPr>
          <w:rFonts w:asciiTheme="majorHAnsi" w:hAnsiTheme="majorHAnsi" w:cstheme="majorHAnsi"/>
          <w:color w:val="000000" w:themeColor="text1"/>
          <w:lang w:val="fr-FR"/>
        </w:rPr>
        <w:t xml:space="preserve"> </w:t>
      </w:r>
      <w:r w:rsidRPr="00B422BE">
        <w:rPr>
          <w:rFonts w:asciiTheme="majorHAnsi" w:hAnsiTheme="majorHAnsi" w:cstheme="majorHAnsi"/>
          <w:color w:val="000000" w:themeColor="text1"/>
          <w:lang w:val="fr-FR"/>
        </w:rPr>
        <w:t>?</w:t>
      </w:r>
      <w:r w:rsidR="00B422BE">
        <w:rPr>
          <w:rFonts w:asciiTheme="majorHAnsi" w:hAnsiTheme="majorHAnsi" w:cstheme="majorHAnsi"/>
          <w:color w:val="000000" w:themeColor="text1"/>
          <w:lang w:val="fr-FR"/>
        </w:rPr>
        <w:t xml:space="preserve">    </w:t>
      </w:r>
      <w:r w:rsidR="00B422BE" w:rsidRPr="00B422BE">
        <w:rPr>
          <w:rFonts w:asciiTheme="majorHAnsi" w:hAnsiTheme="majorHAnsi" w:cstheme="majorHAnsi"/>
          <w:color w:val="000000" w:themeColor="text1"/>
          <w:szCs w:val="24"/>
          <w:lang w:val="fr-FR"/>
        </w:rPr>
        <w:t xml:space="preserve">Oui    </w:t>
      </w:r>
      <w:sdt>
        <w:sdtPr>
          <w:rPr>
            <w:rFonts w:ascii="MS Gothic" w:eastAsia="MS Gothic" w:hAnsi="MS Gothic" w:cstheme="majorHAnsi"/>
            <w:color w:val="000000" w:themeColor="text1"/>
            <w:szCs w:val="24"/>
            <w:lang w:val="fr-FR"/>
          </w:rPr>
          <w:id w:val="1133064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22BE" w:rsidRPr="00B422BE">
            <w:rPr>
              <w:rFonts w:ascii="MS Gothic" w:eastAsia="MS Gothic" w:hAnsi="MS Gothic" w:cstheme="majorHAnsi" w:hint="eastAsia"/>
              <w:color w:val="000000" w:themeColor="text1"/>
              <w:szCs w:val="24"/>
              <w:lang w:val="fr-FR"/>
            </w:rPr>
            <w:t>☐</w:t>
          </w:r>
        </w:sdtContent>
      </w:sdt>
      <w:r w:rsidR="00B422BE" w:rsidRPr="00B422BE">
        <w:rPr>
          <w:rFonts w:asciiTheme="majorHAnsi" w:hAnsiTheme="majorHAnsi" w:cstheme="majorHAnsi"/>
          <w:color w:val="000000" w:themeColor="text1"/>
          <w:szCs w:val="24"/>
          <w:lang w:val="fr-FR"/>
        </w:rPr>
        <w:t xml:space="preserve">    Non </w:t>
      </w:r>
      <w:sdt>
        <w:sdtPr>
          <w:rPr>
            <w:rFonts w:ascii="Segoe UI Symbol" w:eastAsia="MS Gothic" w:hAnsi="Segoe UI Symbol" w:cs="Segoe UI Symbol"/>
            <w:color w:val="000000" w:themeColor="text1"/>
            <w:szCs w:val="24"/>
            <w:lang w:val="fr-FR"/>
          </w:rPr>
          <w:id w:val="18297912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22BE" w:rsidRPr="00B422BE">
            <w:rPr>
              <w:rFonts w:ascii="Segoe UI Symbol" w:eastAsia="MS Gothic" w:hAnsi="Segoe UI Symbol" w:cs="Segoe UI Symbol"/>
              <w:color w:val="000000" w:themeColor="text1"/>
              <w:szCs w:val="24"/>
              <w:lang w:val="fr-FR"/>
            </w:rPr>
            <w:t>☐</w:t>
          </w:r>
        </w:sdtContent>
      </w:sdt>
    </w:p>
    <w:p w14:paraId="3253C6F9" w14:textId="77777777" w:rsidR="00477902" w:rsidRPr="006F4AAD" w:rsidRDefault="00477902" w:rsidP="00095821">
      <w:pPr>
        <w:ind w:left="0" w:right="40"/>
        <w:rPr>
          <w:rFonts w:asciiTheme="majorHAnsi" w:hAnsiTheme="majorHAnsi" w:cstheme="majorHAnsi"/>
          <w:szCs w:val="24"/>
          <w:u w:val="single"/>
          <w:lang w:val="fr-FR"/>
        </w:rPr>
      </w:pPr>
    </w:p>
    <w:p w14:paraId="74E76B59" w14:textId="6F07594D" w:rsidR="00D06126" w:rsidRPr="006F4AAD" w:rsidRDefault="00823A53" w:rsidP="00095821">
      <w:pPr>
        <w:ind w:left="0" w:right="40"/>
        <w:rPr>
          <w:rFonts w:asciiTheme="majorHAnsi" w:hAnsiTheme="majorHAnsi" w:cstheme="majorHAnsi"/>
          <w:b/>
          <w:szCs w:val="24"/>
          <w:u w:val="single"/>
          <w:lang w:val="fr-FR"/>
        </w:rPr>
      </w:pPr>
      <w:r w:rsidRPr="006F4AAD">
        <w:rPr>
          <w:rFonts w:asciiTheme="majorHAnsi" w:hAnsiTheme="majorHAnsi" w:cstheme="majorHAnsi"/>
          <w:b/>
          <w:szCs w:val="24"/>
          <w:u w:val="single"/>
          <w:lang w:val="fr-FR"/>
        </w:rPr>
        <w:t>Conservation des données et échéance de destructio</w:t>
      </w:r>
      <w:r w:rsidR="002D02BC" w:rsidRPr="006F4AAD">
        <w:rPr>
          <w:rFonts w:asciiTheme="majorHAnsi" w:hAnsiTheme="majorHAnsi" w:cstheme="majorHAnsi"/>
          <w:b/>
          <w:szCs w:val="24"/>
          <w:u w:val="single"/>
          <w:lang w:val="fr-FR"/>
        </w:rPr>
        <w:t>n</w:t>
      </w:r>
    </w:p>
    <w:p w14:paraId="6D0E1F34" w14:textId="595B0EB1" w:rsidR="00D06126" w:rsidRPr="006F4AAD" w:rsidRDefault="008D334D" w:rsidP="00095821">
      <w:pPr>
        <w:ind w:left="0" w:right="40"/>
        <w:rPr>
          <w:rFonts w:asciiTheme="majorHAnsi" w:hAnsiTheme="majorHAnsi" w:cstheme="majorHAnsi"/>
          <w:szCs w:val="24"/>
          <w:lang w:val="fr-FR"/>
        </w:rPr>
      </w:pPr>
      <w:r>
        <w:rPr>
          <w:rFonts w:asciiTheme="majorHAnsi" w:hAnsiTheme="majorHAnsi" w:cstheme="majorHAnsi"/>
          <w:szCs w:val="24"/>
          <w:lang w:val="fr-FR"/>
        </w:rPr>
        <w:t>Je</w:t>
      </w:r>
      <w:r w:rsidR="00823A53" w:rsidRPr="006F4AAD">
        <w:rPr>
          <w:rFonts w:asciiTheme="majorHAnsi" w:hAnsiTheme="majorHAnsi" w:cstheme="majorHAnsi"/>
          <w:szCs w:val="24"/>
          <w:lang w:val="fr-FR"/>
        </w:rPr>
        <w:t xml:space="preserve"> </w:t>
      </w:r>
      <w:r>
        <w:rPr>
          <w:rFonts w:asciiTheme="majorHAnsi" w:hAnsiTheme="majorHAnsi" w:cstheme="majorHAnsi"/>
          <w:szCs w:val="24"/>
          <w:lang w:val="fr-FR"/>
        </w:rPr>
        <w:t>m</w:t>
      </w:r>
      <w:r w:rsidR="00823A53" w:rsidRPr="006F4AAD">
        <w:rPr>
          <w:rFonts w:asciiTheme="majorHAnsi" w:hAnsiTheme="majorHAnsi" w:cstheme="majorHAnsi"/>
          <w:szCs w:val="24"/>
          <w:lang w:val="fr-FR"/>
        </w:rPr>
        <w:t>'engage à conserver toutes les données recueillies au cours du projet de recherche</w:t>
      </w:r>
      <w:r w:rsidR="00944F13">
        <w:rPr>
          <w:rFonts w:asciiTheme="majorHAnsi" w:hAnsiTheme="majorHAnsi" w:cstheme="majorHAnsi"/>
          <w:szCs w:val="24"/>
          <w:lang w:val="fr-FR"/>
        </w:rPr>
        <w:t>,</w:t>
      </w:r>
      <w:r w:rsidR="00823A53" w:rsidRPr="006F4AAD">
        <w:rPr>
          <w:rFonts w:asciiTheme="majorHAnsi" w:hAnsiTheme="majorHAnsi" w:cstheme="majorHAnsi"/>
          <w:szCs w:val="24"/>
          <w:lang w:val="fr-FR"/>
        </w:rPr>
        <w:t xml:space="preserve"> dans un endroit sûr et confidentiel.</w:t>
      </w:r>
      <w:r w:rsidR="002D02BC" w:rsidRPr="006F4AAD">
        <w:rPr>
          <w:rFonts w:asciiTheme="majorHAnsi" w:hAnsiTheme="majorHAnsi" w:cstheme="majorHAnsi"/>
          <w:szCs w:val="24"/>
          <w:lang w:val="fr-FR"/>
        </w:rPr>
        <w:t xml:space="preserve"> </w:t>
      </w:r>
      <w:r w:rsidR="00053EB7">
        <w:rPr>
          <w:rFonts w:asciiTheme="majorHAnsi" w:hAnsiTheme="majorHAnsi" w:cstheme="majorHAnsi"/>
          <w:szCs w:val="24"/>
          <w:lang w:val="fr-FR"/>
        </w:rPr>
        <w:t>Vos</w:t>
      </w:r>
      <w:r w:rsidR="00053EB7" w:rsidRPr="006F4AAD">
        <w:rPr>
          <w:rFonts w:asciiTheme="majorHAnsi" w:hAnsiTheme="majorHAnsi" w:cstheme="majorHAnsi"/>
          <w:szCs w:val="24"/>
          <w:lang w:val="fr-FR"/>
        </w:rPr>
        <w:t xml:space="preserve"> </w:t>
      </w:r>
      <w:r w:rsidR="002D02BC" w:rsidRPr="006F4AAD">
        <w:rPr>
          <w:rFonts w:asciiTheme="majorHAnsi" w:hAnsiTheme="majorHAnsi" w:cstheme="majorHAnsi"/>
          <w:szCs w:val="24"/>
          <w:lang w:val="fr-FR"/>
        </w:rPr>
        <w:t xml:space="preserve">données </w:t>
      </w:r>
      <w:r w:rsidR="00053EB7">
        <w:rPr>
          <w:rFonts w:asciiTheme="majorHAnsi" w:hAnsiTheme="majorHAnsi" w:cstheme="majorHAnsi"/>
          <w:szCs w:val="24"/>
          <w:lang w:val="fr-FR"/>
        </w:rPr>
        <w:t xml:space="preserve">à caractère personnel </w:t>
      </w:r>
      <w:r w:rsidR="002D02BC" w:rsidRPr="006F4AAD">
        <w:rPr>
          <w:rFonts w:asciiTheme="majorHAnsi" w:hAnsiTheme="majorHAnsi" w:cstheme="majorHAnsi"/>
          <w:szCs w:val="24"/>
          <w:lang w:val="fr-FR"/>
        </w:rPr>
        <w:t xml:space="preserve">seront détruites </w:t>
      </w:r>
      <w:r w:rsidR="00CE3EF1">
        <w:rPr>
          <w:rFonts w:asciiTheme="majorHAnsi" w:hAnsiTheme="majorHAnsi" w:cstheme="majorHAnsi"/>
          <w:szCs w:val="24"/>
          <w:lang w:val="fr-FR"/>
        </w:rPr>
        <w:t>deux ans après</w:t>
      </w:r>
      <w:r w:rsidR="002D02BC" w:rsidRPr="006F4AAD">
        <w:rPr>
          <w:rFonts w:asciiTheme="majorHAnsi" w:hAnsiTheme="majorHAnsi" w:cstheme="majorHAnsi"/>
          <w:szCs w:val="24"/>
          <w:lang w:val="fr-FR"/>
        </w:rPr>
        <w:t xml:space="preserve"> la fin de l’étude.</w:t>
      </w:r>
      <w:r w:rsidR="00053EB7">
        <w:rPr>
          <w:rFonts w:asciiTheme="majorHAnsi" w:hAnsiTheme="majorHAnsi" w:cstheme="majorHAnsi"/>
          <w:szCs w:val="24"/>
          <w:lang w:val="fr-FR"/>
        </w:rPr>
        <w:t xml:space="preserve"> Cependant les </w:t>
      </w:r>
      <w:r w:rsidR="00053EB7" w:rsidRPr="006F4AAD">
        <w:rPr>
          <w:rFonts w:asciiTheme="majorHAnsi" w:hAnsiTheme="majorHAnsi" w:cstheme="majorHAnsi"/>
          <w:szCs w:val="24"/>
          <w:lang w:val="fr-FR"/>
        </w:rPr>
        <w:t>résultats de la recherche</w:t>
      </w:r>
      <w:r w:rsidR="00053EB7">
        <w:rPr>
          <w:rFonts w:asciiTheme="majorHAnsi" w:hAnsiTheme="majorHAnsi" w:cstheme="majorHAnsi"/>
          <w:szCs w:val="24"/>
          <w:lang w:val="fr-FR"/>
        </w:rPr>
        <w:t xml:space="preserve"> seront conservés </w:t>
      </w:r>
      <w:r w:rsidR="00053EB7" w:rsidRPr="00053EB7">
        <w:rPr>
          <w:rFonts w:asciiTheme="majorHAnsi" w:hAnsiTheme="majorHAnsi" w:cstheme="majorHAnsi"/>
          <w:szCs w:val="24"/>
          <w:lang w:val="fr-FR"/>
        </w:rPr>
        <w:t xml:space="preserve">et ne </w:t>
      </w:r>
      <w:r w:rsidR="00053EB7">
        <w:rPr>
          <w:rFonts w:asciiTheme="majorHAnsi" w:hAnsiTheme="majorHAnsi" w:cstheme="majorHAnsi"/>
          <w:szCs w:val="24"/>
          <w:lang w:val="fr-FR"/>
        </w:rPr>
        <w:t>ser</w:t>
      </w:r>
      <w:r w:rsidR="00621AF5">
        <w:rPr>
          <w:rFonts w:asciiTheme="majorHAnsi" w:hAnsiTheme="majorHAnsi" w:cstheme="majorHAnsi"/>
          <w:szCs w:val="24"/>
          <w:lang w:val="fr-FR"/>
        </w:rPr>
        <w:t>o</w:t>
      </w:r>
      <w:r w:rsidR="00053EB7">
        <w:rPr>
          <w:rFonts w:asciiTheme="majorHAnsi" w:hAnsiTheme="majorHAnsi" w:cstheme="majorHAnsi"/>
          <w:szCs w:val="24"/>
          <w:lang w:val="fr-FR"/>
        </w:rPr>
        <w:t xml:space="preserve">nt pas </w:t>
      </w:r>
      <w:r w:rsidR="00053EB7" w:rsidRPr="00053EB7">
        <w:rPr>
          <w:rFonts w:asciiTheme="majorHAnsi" w:hAnsiTheme="majorHAnsi" w:cstheme="majorHAnsi"/>
          <w:szCs w:val="24"/>
          <w:lang w:val="fr-FR"/>
        </w:rPr>
        <w:t>effacés</w:t>
      </w:r>
      <w:r w:rsidR="00053EB7">
        <w:rPr>
          <w:rFonts w:asciiTheme="majorHAnsi" w:hAnsiTheme="majorHAnsi" w:cstheme="majorHAnsi"/>
          <w:szCs w:val="24"/>
          <w:lang w:val="fr-FR"/>
        </w:rPr>
        <w:t>.</w:t>
      </w:r>
    </w:p>
    <w:p w14:paraId="51D0010E" w14:textId="77777777" w:rsidR="0011627A" w:rsidRPr="006F4AAD" w:rsidRDefault="0011627A" w:rsidP="00095821">
      <w:pPr>
        <w:ind w:left="0" w:right="40" w:firstLine="0"/>
        <w:rPr>
          <w:rFonts w:asciiTheme="majorHAnsi" w:hAnsiTheme="majorHAnsi" w:cstheme="majorHAnsi"/>
          <w:szCs w:val="24"/>
          <w:lang w:val="fr-FR"/>
        </w:rPr>
      </w:pPr>
    </w:p>
    <w:p w14:paraId="33C556F8" w14:textId="77777777" w:rsidR="003A3260" w:rsidRPr="006F4AAD" w:rsidRDefault="003A3260" w:rsidP="00095821">
      <w:pPr>
        <w:ind w:left="0" w:right="40"/>
        <w:rPr>
          <w:rFonts w:asciiTheme="majorHAnsi" w:hAnsiTheme="majorHAnsi" w:cstheme="majorHAnsi"/>
          <w:b/>
          <w:szCs w:val="24"/>
          <w:u w:val="single"/>
          <w:lang w:val="fr-FR"/>
        </w:rPr>
      </w:pPr>
      <w:r w:rsidRPr="006F4AAD">
        <w:rPr>
          <w:rFonts w:asciiTheme="majorHAnsi" w:hAnsiTheme="majorHAnsi" w:cstheme="majorHAnsi"/>
          <w:b/>
          <w:szCs w:val="24"/>
          <w:u w:val="single"/>
          <w:lang w:val="fr-FR"/>
        </w:rPr>
        <w:t>Publication des données et enregistrement des données</w:t>
      </w:r>
    </w:p>
    <w:p w14:paraId="687028AD" w14:textId="72D7E9E9" w:rsidR="003A3260" w:rsidRDefault="0011627A" w:rsidP="00095821">
      <w:pPr>
        <w:ind w:left="0" w:right="40"/>
        <w:rPr>
          <w:ins w:id="19" w:author="Nancy Choucair Alam (El)" w:date="2025-01-28T15:09:00Z"/>
          <w:rFonts w:asciiTheme="majorHAnsi" w:hAnsiTheme="majorHAnsi" w:cstheme="majorHAnsi"/>
          <w:szCs w:val="24"/>
          <w:lang w:val="fr-FR"/>
        </w:rPr>
      </w:pPr>
      <w:r w:rsidRPr="006F4AAD">
        <w:rPr>
          <w:rFonts w:asciiTheme="majorHAnsi" w:hAnsiTheme="majorHAnsi" w:cstheme="majorHAnsi"/>
          <w:szCs w:val="24"/>
          <w:lang w:val="fr-FR"/>
        </w:rPr>
        <w:t>Vous serez informé des résultats de la recherche et des publications qui en découleront, si vous le souhaitez</w:t>
      </w:r>
      <w:r w:rsidR="00254111">
        <w:rPr>
          <w:rFonts w:asciiTheme="majorHAnsi" w:hAnsiTheme="majorHAnsi" w:cstheme="majorHAnsi"/>
          <w:szCs w:val="24"/>
          <w:lang w:val="fr-FR"/>
        </w:rPr>
        <w:t>. Ils</w:t>
      </w:r>
      <w:r w:rsidR="003A3260" w:rsidRPr="006F4AAD">
        <w:rPr>
          <w:rFonts w:asciiTheme="majorHAnsi" w:hAnsiTheme="majorHAnsi" w:cstheme="majorHAnsi"/>
          <w:szCs w:val="24"/>
          <w:lang w:val="fr-FR"/>
        </w:rPr>
        <w:t xml:space="preserve"> pourront être publiées dans des revues scientifiques ou partagées avec d’autres personnes lors de discussions scientifiques. Aucune publication ou communication scientifique ne renfermera d’information</w:t>
      </w:r>
      <w:r w:rsidR="0027746B">
        <w:rPr>
          <w:rFonts w:asciiTheme="majorHAnsi" w:hAnsiTheme="majorHAnsi" w:cstheme="majorHAnsi"/>
          <w:szCs w:val="24"/>
          <w:lang w:val="fr-FR"/>
        </w:rPr>
        <w:t>s</w:t>
      </w:r>
      <w:r w:rsidR="003A3260" w:rsidRPr="006F4AAD">
        <w:rPr>
          <w:rFonts w:asciiTheme="majorHAnsi" w:hAnsiTheme="majorHAnsi" w:cstheme="majorHAnsi"/>
          <w:szCs w:val="24"/>
          <w:lang w:val="fr-FR"/>
        </w:rPr>
        <w:t xml:space="preserve"> permettant de vous identifier. </w:t>
      </w:r>
    </w:p>
    <w:p w14:paraId="7D4C9B5A" w14:textId="2045D452" w:rsidR="00835B01" w:rsidRPr="006F4AAD" w:rsidRDefault="00835B01" w:rsidP="00095821">
      <w:pPr>
        <w:ind w:left="0" w:right="40"/>
        <w:rPr>
          <w:rFonts w:asciiTheme="majorHAnsi" w:hAnsiTheme="majorHAnsi" w:cstheme="majorHAnsi"/>
          <w:szCs w:val="24"/>
          <w:lang w:val="fr-FR"/>
        </w:rPr>
      </w:pPr>
      <w:ins w:id="20" w:author="Nancy Choucair Alam (El)" w:date="2025-01-28T15:09:00Z">
        <w:r>
          <w:rPr>
            <w:rFonts w:asciiTheme="majorHAnsi" w:hAnsiTheme="majorHAnsi" w:cstheme="majorHAnsi"/>
            <w:color w:val="000000" w:themeColor="text1"/>
            <w:szCs w:val="24"/>
            <w:lang w:val="fr-FR"/>
          </w:rPr>
          <w:t xml:space="preserve">Je désire </w:t>
        </w:r>
      </w:ins>
      <w:ins w:id="21" w:author="Nancy Choucair Alam (El)" w:date="2025-01-28T15:10:00Z">
        <w:r>
          <w:rPr>
            <w:rFonts w:asciiTheme="majorHAnsi" w:hAnsiTheme="majorHAnsi" w:cstheme="majorHAnsi"/>
            <w:color w:val="000000" w:themeColor="text1"/>
            <w:szCs w:val="24"/>
            <w:lang w:val="fr-FR"/>
          </w:rPr>
          <w:t>être informé d</w:t>
        </w:r>
      </w:ins>
      <w:ins w:id="22" w:author="Nancy Choucair Alam (El)" w:date="2025-01-28T15:09:00Z">
        <w:r>
          <w:rPr>
            <w:rFonts w:asciiTheme="majorHAnsi" w:hAnsiTheme="majorHAnsi" w:cstheme="majorHAnsi"/>
            <w:color w:val="000000" w:themeColor="text1"/>
            <w:szCs w:val="24"/>
            <w:lang w:val="fr-FR"/>
          </w:rPr>
          <w:t>es résultats de la recherche</w:t>
        </w:r>
      </w:ins>
      <w:ins w:id="23" w:author="Nancy Choucair Alam (El)" w:date="2025-01-28T15:10:00Z">
        <w:r>
          <w:rPr>
            <w:rFonts w:asciiTheme="majorHAnsi" w:hAnsiTheme="majorHAnsi" w:cstheme="majorHAnsi"/>
            <w:color w:val="000000" w:themeColor="text1"/>
            <w:szCs w:val="24"/>
            <w:lang w:val="fr-FR"/>
          </w:rPr>
          <w:tab/>
        </w:r>
        <w:r>
          <w:rPr>
            <w:rFonts w:asciiTheme="majorHAnsi" w:hAnsiTheme="majorHAnsi" w:cstheme="majorHAnsi"/>
            <w:color w:val="000000" w:themeColor="text1"/>
            <w:szCs w:val="24"/>
            <w:lang w:val="fr-FR"/>
          </w:rPr>
          <w:tab/>
        </w:r>
      </w:ins>
      <w:ins w:id="24" w:author="Nancy Choucair Alam (El)" w:date="2025-01-28T15:09:00Z">
        <w:r>
          <w:rPr>
            <w:rFonts w:asciiTheme="majorHAnsi" w:hAnsiTheme="majorHAnsi" w:cstheme="majorHAnsi"/>
            <w:color w:val="000000" w:themeColor="text1"/>
            <w:szCs w:val="24"/>
            <w:lang w:val="fr-FR"/>
          </w:rPr>
          <w:t xml:space="preserve"> </w:t>
        </w:r>
        <w:r w:rsidRPr="00B422BE">
          <w:rPr>
            <w:rFonts w:asciiTheme="majorHAnsi" w:hAnsiTheme="majorHAnsi" w:cstheme="majorHAnsi"/>
            <w:color w:val="000000" w:themeColor="text1"/>
            <w:szCs w:val="24"/>
            <w:lang w:val="fr-FR"/>
          </w:rPr>
          <w:t xml:space="preserve">Oui    </w:t>
        </w:r>
      </w:ins>
      <w:customXmlInsRangeStart w:id="25" w:author="Nancy Choucair Alam (El)" w:date="2025-01-28T15:09:00Z"/>
      <w:sdt>
        <w:sdtPr>
          <w:rPr>
            <w:rFonts w:ascii="MS Gothic" w:eastAsia="MS Gothic" w:hAnsi="MS Gothic" w:cstheme="majorHAnsi"/>
            <w:color w:val="000000" w:themeColor="text1"/>
            <w:szCs w:val="24"/>
            <w:lang w:val="fr-FR"/>
          </w:rPr>
          <w:id w:val="-1046681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customXmlInsRangeEnd w:id="25"/>
          <w:ins w:id="26" w:author="Nancy Choucair Alam (El)" w:date="2025-01-28T15:09:00Z">
            <w:r w:rsidRPr="00B422BE">
              <w:rPr>
                <w:rFonts w:ascii="MS Gothic" w:eastAsia="MS Gothic" w:hAnsi="MS Gothic" w:cstheme="majorHAnsi" w:hint="eastAsia"/>
                <w:color w:val="000000" w:themeColor="text1"/>
                <w:szCs w:val="24"/>
                <w:lang w:val="fr-FR"/>
              </w:rPr>
              <w:t>☐</w:t>
            </w:r>
          </w:ins>
          <w:customXmlInsRangeStart w:id="27" w:author="Nancy Choucair Alam (El)" w:date="2025-01-28T15:09:00Z"/>
        </w:sdtContent>
      </w:sdt>
      <w:customXmlInsRangeEnd w:id="27"/>
      <w:ins w:id="28" w:author="Nancy Choucair Alam (El)" w:date="2025-01-28T15:09:00Z">
        <w:r w:rsidRPr="00B422BE">
          <w:rPr>
            <w:rFonts w:asciiTheme="majorHAnsi" w:hAnsiTheme="majorHAnsi" w:cstheme="majorHAnsi"/>
            <w:color w:val="000000" w:themeColor="text1"/>
            <w:szCs w:val="24"/>
            <w:lang w:val="fr-FR"/>
          </w:rPr>
          <w:t xml:space="preserve">    Non </w:t>
        </w:r>
      </w:ins>
      <w:customXmlInsRangeStart w:id="29" w:author="Nancy Choucair Alam (El)" w:date="2025-01-28T15:09:00Z"/>
      <w:sdt>
        <w:sdtPr>
          <w:rPr>
            <w:rFonts w:ascii="Segoe UI Symbol" w:eastAsia="MS Gothic" w:hAnsi="Segoe UI Symbol" w:cs="Segoe UI Symbol"/>
            <w:color w:val="000000" w:themeColor="text1"/>
            <w:szCs w:val="24"/>
            <w:lang w:val="fr-FR"/>
          </w:rPr>
          <w:id w:val="1776746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customXmlInsRangeEnd w:id="29"/>
          <w:ins w:id="30" w:author="Nancy Choucair Alam (El)" w:date="2025-01-28T15:09:00Z">
            <w:r w:rsidRPr="00B422BE">
              <w:rPr>
                <w:rFonts w:ascii="Segoe UI Symbol" w:eastAsia="MS Gothic" w:hAnsi="Segoe UI Symbol" w:cs="Segoe UI Symbol"/>
                <w:color w:val="000000" w:themeColor="text1"/>
                <w:szCs w:val="24"/>
                <w:lang w:val="fr-FR"/>
              </w:rPr>
              <w:t>☐</w:t>
            </w:r>
          </w:ins>
          <w:customXmlInsRangeStart w:id="31" w:author="Nancy Choucair Alam (El)" w:date="2025-01-28T15:09:00Z"/>
        </w:sdtContent>
      </w:sdt>
      <w:customXmlInsRangeEnd w:id="31"/>
    </w:p>
    <w:p w14:paraId="535AED51" w14:textId="77777777" w:rsidR="00F6449E" w:rsidRPr="006F4AAD" w:rsidRDefault="00F6449E" w:rsidP="00095821">
      <w:pPr>
        <w:ind w:left="0" w:right="40"/>
        <w:rPr>
          <w:rFonts w:asciiTheme="majorHAnsi" w:hAnsiTheme="majorHAnsi" w:cstheme="majorHAnsi"/>
          <w:szCs w:val="24"/>
          <w:lang w:val="fr-FR"/>
        </w:rPr>
      </w:pPr>
    </w:p>
    <w:p w14:paraId="624F2A92" w14:textId="77777777" w:rsidR="002D02BC" w:rsidRPr="006F4AAD" w:rsidRDefault="002D02BC" w:rsidP="00095821">
      <w:pPr>
        <w:ind w:left="0" w:right="40"/>
        <w:rPr>
          <w:rFonts w:asciiTheme="majorHAnsi" w:hAnsiTheme="majorHAnsi" w:cstheme="majorHAnsi"/>
          <w:b/>
          <w:szCs w:val="24"/>
          <w:u w:val="single"/>
          <w:lang w:val="fr-FR"/>
        </w:rPr>
      </w:pPr>
      <w:r w:rsidRPr="006F4AAD">
        <w:rPr>
          <w:rFonts w:asciiTheme="majorHAnsi" w:hAnsiTheme="majorHAnsi" w:cstheme="majorHAnsi"/>
          <w:b/>
          <w:szCs w:val="24"/>
          <w:u w:val="single"/>
          <w:lang w:val="fr-FR"/>
        </w:rPr>
        <w:t>Etudes ultérieures</w:t>
      </w:r>
    </w:p>
    <w:p w14:paraId="16A354A3" w14:textId="2FB9FFB5" w:rsidR="00E03FC8" w:rsidRPr="006F4AAD" w:rsidRDefault="00E959E8" w:rsidP="00095821">
      <w:pPr>
        <w:ind w:left="0" w:right="40"/>
        <w:rPr>
          <w:rFonts w:asciiTheme="majorHAnsi" w:hAnsiTheme="majorHAnsi" w:cstheme="majorHAnsi"/>
          <w:szCs w:val="24"/>
          <w:lang w:val="fr-FR"/>
        </w:rPr>
      </w:pPr>
      <w:r w:rsidRPr="006F4AAD">
        <w:rPr>
          <w:rFonts w:asciiTheme="majorHAnsi" w:hAnsiTheme="majorHAnsi" w:cstheme="majorHAnsi"/>
          <w:szCs w:val="24"/>
          <w:lang w:val="fr-FR"/>
        </w:rPr>
        <w:t xml:space="preserve">Il se peut que les résultats obtenus </w:t>
      </w:r>
      <w:r w:rsidR="0027746B">
        <w:rPr>
          <w:rFonts w:asciiTheme="majorHAnsi" w:hAnsiTheme="majorHAnsi" w:cstheme="majorHAnsi"/>
          <w:szCs w:val="24"/>
          <w:lang w:val="fr-FR"/>
        </w:rPr>
        <w:t>suite à</w:t>
      </w:r>
      <w:r w:rsidRPr="006F4AAD">
        <w:rPr>
          <w:rFonts w:asciiTheme="majorHAnsi" w:hAnsiTheme="majorHAnsi" w:cstheme="majorHAnsi"/>
          <w:szCs w:val="24"/>
          <w:lang w:val="fr-FR"/>
        </w:rPr>
        <w:t xml:space="preserve"> cette étude donnent lieu à une </w:t>
      </w:r>
      <w:r w:rsidR="001D3180">
        <w:rPr>
          <w:rFonts w:asciiTheme="majorHAnsi" w:hAnsiTheme="majorHAnsi" w:cstheme="majorHAnsi"/>
          <w:szCs w:val="24"/>
          <w:lang w:val="fr-FR"/>
        </w:rPr>
        <w:t>nouvelle</w:t>
      </w:r>
      <w:r w:rsidRPr="006F4AAD">
        <w:rPr>
          <w:rFonts w:asciiTheme="majorHAnsi" w:hAnsiTheme="majorHAnsi" w:cstheme="majorHAnsi"/>
          <w:szCs w:val="24"/>
          <w:lang w:val="fr-FR"/>
        </w:rPr>
        <w:t xml:space="preserve"> recherche. </w:t>
      </w:r>
      <w:r w:rsidR="001D3180">
        <w:rPr>
          <w:rFonts w:asciiTheme="majorHAnsi" w:hAnsiTheme="majorHAnsi" w:cstheme="majorHAnsi"/>
          <w:szCs w:val="24"/>
          <w:lang w:val="fr-FR"/>
        </w:rPr>
        <w:t>Si c’est le cas</w:t>
      </w:r>
      <w:r w:rsidRPr="006F4AAD">
        <w:rPr>
          <w:rFonts w:asciiTheme="majorHAnsi" w:hAnsiTheme="majorHAnsi" w:cstheme="majorHAnsi"/>
          <w:szCs w:val="24"/>
          <w:lang w:val="fr-FR"/>
        </w:rPr>
        <w:t>,</w:t>
      </w:r>
      <w:r w:rsidR="004C716B">
        <w:rPr>
          <w:rFonts w:asciiTheme="majorHAnsi" w:hAnsiTheme="majorHAnsi" w:cstheme="majorHAnsi"/>
          <w:szCs w:val="24"/>
          <w:lang w:val="fr-FR"/>
        </w:rPr>
        <w:t xml:space="preserve"> m’</w:t>
      </w:r>
      <w:r w:rsidRPr="006F4AAD">
        <w:rPr>
          <w:rFonts w:asciiTheme="majorHAnsi" w:hAnsiTheme="majorHAnsi" w:cstheme="majorHAnsi"/>
          <w:szCs w:val="24"/>
          <w:lang w:val="fr-FR"/>
        </w:rPr>
        <w:t xml:space="preserve">autorisez-vous à vous </w:t>
      </w:r>
      <w:r w:rsidR="001D3180">
        <w:rPr>
          <w:rFonts w:asciiTheme="majorHAnsi" w:hAnsiTheme="majorHAnsi" w:cstheme="majorHAnsi"/>
          <w:szCs w:val="24"/>
          <w:lang w:val="fr-FR"/>
        </w:rPr>
        <w:t>solliciter de nouveau</w:t>
      </w:r>
      <w:r w:rsidRPr="006F4AAD">
        <w:rPr>
          <w:rFonts w:asciiTheme="majorHAnsi" w:hAnsiTheme="majorHAnsi" w:cstheme="majorHAnsi"/>
          <w:szCs w:val="24"/>
          <w:lang w:val="fr-FR"/>
        </w:rPr>
        <w:t xml:space="preserve"> </w:t>
      </w:r>
      <w:r w:rsidR="001D3180">
        <w:rPr>
          <w:rFonts w:asciiTheme="majorHAnsi" w:hAnsiTheme="majorHAnsi" w:cstheme="majorHAnsi"/>
          <w:szCs w:val="24"/>
          <w:lang w:val="fr-FR"/>
        </w:rPr>
        <w:t>pour y participer</w:t>
      </w:r>
      <w:r w:rsidR="001D3180" w:rsidRPr="006F4AAD">
        <w:rPr>
          <w:rFonts w:asciiTheme="majorHAnsi" w:hAnsiTheme="majorHAnsi" w:cstheme="majorHAnsi"/>
          <w:szCs w:val="24"/>
          <w:lang w:val="fr-FR"/>
        </w:rPr>
        <w:t xml:space="preserve"> ?</w:t>
      </w:r>
      <w:r w:rsidRPr="006F4AAD">
        <w:rPr>
          <w:rFonts w:asciiTheme="majorHAnsi" w:hAnsiTheme="majorHAnsi" w:cstheme="majorHAnsi"/>
          <w:szCs w:val="24"/>
          <w:lang w:val="fr-FR"/>
        </w:rPr>
        <w:t xml:space="preserve"> </w:t>
      </w:r>
      <w:bookmarkStart w:id="32" w:name="_GoBack"/>
      <w:bookmarkEnd w:id="32"/>
      <w:r w:rsidR="00E03FC8" w:rsidRPr="006F4AAD">
        <w:rPr>
          <w:rFonts w:asciiTheme="majorHAnsi" w:hAnsiTheme="majorHAnsi" w:cstheme="majorHAnsi"/>
          <w:szCs w:val="24"/>
          <w:lang w:val="fr-FR"/>
        </w:rPr>
        <w:t xml:space="preserve">Oui    </w:t>
      </w:r>
      <w:sdt>
        <w:sdtPr>
          <w:rPr>
            <w:rFonts w:asciiTheme="majorHAnsi" w:hAnsiTheme="majorHAnsi" w:cstheme="majorHAnsi"/>
            <w:szCs w:val="24"/>
            <w:lang w:val="fr-FR"/>
          </w:rPr>
          <w:id w:val="-1828279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3FC8" w:rsidRPr="006F4AAD">
            <w:rPr>
              <w:rFonts w:ascii="Segoe UI Symbol" w:eastAsia="MS Gothic" w:hAnsi="Segoe UI Symbol" w:cs="Segoe UI Symbol"/>
              <w:szCs w:val="24"/>
              <w:lang w:val="fr-FR"/>
            </w:rPr>
            <w:t>☐</w:t>
          </w:r>
        </w:sdtContent>
      </w:sdt>
      <w:r w:rsidR="00E03FC8" w:rsidRPr="006F4AAD">
        <w:rPr>
          <w:rFonts w:asciiTheme="majorHAnsi" w:hAnsiTheme="majorHAnsi" w:cstheme="majorHAnsi"/>
          <w:szCs w:val="24"/>
          <w:lang w:val="fr-FR"/>
        </w:rPr>
        <w:t xml:space="preserve">     Non </w:t>
      </w:r>
      <w:sdt>
        <w:sdtPr>
          <w:rPr>
            <w:rFonts w:asciiTheme="majorHAnsi" w:hAnsiTheme="majorHAnsi" w:cstheme="majorHAnsi"/>
            <w:szCs w:val="24"/>
            <w:lang w:val="fr-FR"/>
          </w:rPr>
          <w:id w:val="-620071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3FC8" w:rsidRPr="006F4AAD">
            <w:rPr>
              <w:rFonts w:ascii="Segoe UI Symbol" w:eastAsia="MS Gothic" w:hAnsi="Segoe UI Symbol" w:cs="Segoe UI Symbol"/>
              <w:szCs w:val="24"/>
              <w:lang w:val="fr-FR"/>
            </w:rPr>
            <w:t>☐</w:t>
          </w:r>
        </w:sdtContent>
      </w:sdt>
    </w:p>
    <w:p w14:paraId="12F2B1E2" w14:textId="77777777" w:rsidR="00283644" w:rsidRPr="006F4AAD" w:rsidRDefault="00283644" w:rsidP="00095821">
      <w:pPr>
        <w:ind w:left="0" w:right="40"/>
        <w:rPr>
          <w:rFonts w:asciiTheme="majorHAnsi" w:hAnsiTheme="majorHAnsi" w:cstheme="majorHAnsi"/>
          <w:b/>
          <w:szCs w:val="24"/>
          <w:u w:val="single" w:color="000000"/>
          <w:lang w:val="fr-FR"/>
        </w:rPr>
      </w:pPr>
    </w:p>
    <w:p w14:paraId="039ED537" w14:textId="77777777" w:rsidR="0059019E" w:rsidRPr="006F4AAD" w:rsidRDefault="0059019E" w:rsidP="00095821">
      <w:pPr>
        <w:ind w:left="0" w:right="40"/>
        <w:rPr>
          <w:rFonts w:asciiTheme="majorHAnsi" w:hAnsiTheme="majorHAnsi" w:cstheme="majorHAnsi"/>
          <w:b/>
          <w:szCs w:val="24"/>
          <w:lang w:val="fr-FR"/>
        </w:rPr>
      </w:pPr>
      <w:r w:rsidRPr="006F4AAD">
        <w:rPr>
          <w:rFonts w:asciiTheme="majorHAnsi" w:hAnsiTheme="majorHAnsi" w:cstheme="majorHAnsi"/>
          <w:b/>
          <w:szCs w:val="24"/>
          <w:u w:val="single" w:color="000000"/>
          <w:lang w:val="fr-FR"/>
        </w:rPr>
        <w:t>Compréhension de l'information</w:t>
      </w:r>
    </w:p>
    <w:p w14:paraId="7F66559A" w14:textId="154F7099" w:rsidR="0059019E" w:rsidRPr="006F4AAD" w:rsidRDefault="002D72FA" w:rsidP="00095821">
      <w:pPr>
        <w:ind w:left="0" w:right="40"/>
        <w:rPr>
          <w:rFonts w:asciiTheme="majorHAnsi" w:hAnsiTheme="majorHAnsi" w:cstheme="majorHAnsi"/>
          <w:szCs w:val="24"/>
          <w:lang w:val="fr-FR"/>
        </w:rPr>
      </w:pPr>
      <w:r>
        <w:rPr>
          <w:rFonts w:asciiTheme="majorHAnsi" w:hAnsiTheme="majorHAnsi" w:cstheme="majorHAnsi"/>
          <w:szCs w:val="24"/>
          <w:lang w:val="fr-FR"/>
        </w:rPr>
        <w:t>Pour toutes</w:t>
      </w:r>
      <w:r w:rsidR="0059019E" w:rsidRPr="006F4AAD">
        <w:rPr>
          <w:rFonts w:asciiTheme="majorHAnsi" w:hAnsiTheme="majorHAnsi" w:cstheme="majorHAnsi"/>
          <w:szCs w:val="24"/>
          <w:lang w:val="fr-FR"/>
        </w:rPr>
        <w:t xml:space="preserve"> informations supplémentaires concernant la recherche</w:t>
      </w:r>
      <w:r>
        <w:rPr>
          <w:rFonts w:asciiTheme="majorHAnsi" w:hAnsiTheme="majorHAnsi" w:cstheme="majorHAnsi"/>
          <w:szCs w:val="24"/>
          <w:lang w:val="fr-FR"/>
        </w:rPr>
        <w:t>, n’hésitez pas à contacter le</w:t>
      </w:r>
      <w:r w:rsidR="0059019E" w:rsidRPr="006F4AAD">
        <w:rPr>
          <w:rFonts w:asciiTheme="majorHAnsi" w:hAnsiTheme="majorHAnsi" w:cstheme="majorHAnsi"/>
          <w:szCs w:val="24"/>
          <w:lang w:val="fr-FR"/>
        </w:rPr>
        <w:t xml:space="preserve"> </w:t>
      </w:r>
      <w:r w:rsidR="004C716B">
        <w:rPr>
          <w:rFonts w:asciiTheme="majorHAnsi" w:hAnsiTheme="majorHAnsi" w:cstheme="majorHAnsi"/>
          <w:szCs w:val="24"/>
          <w:lang w:val="fr-FR"/>
        </w:rPr>
        <w:t>promoteur de recherche</w:t>
      </w:r>
      <w:r>
        <w:rPr>
          <w:rFonts w:asciiTheme="majorHAnsi" w:hAnsiTheme="majorHAnsi" w:cstheme="majorHAnsi"/>
          <w:szCs w:val="24"/>
          <w:lang w:val="fr-FR"/>
        </w:rPr>
        <w:t xml:space="preserve"> </w:t>
      </w:r>
      <w:r w:rsidR="003D2090">
        <w:rPr>
          <w:rFonts w:asciiTheme="majorHAnsi" w:hAnsiTheme="majorHAnsi" w:cstheme="majorHAnsi"/>
          <w:szCs w:val="24"/>
          <w:lang w:val="fr-FR"/>
        </w:rPr>
        <w:t xml:space="preserve">(dont vous trouvés les coordonnées plus haut). Vous pouvez aussi </w:t>
      </w:r>
      <w:r w:rsidR="0024191A">
        <w:rPr>
          <w:rFonts w:asciiTheme="majorHAnsi" w:hAnsiTheme="majorHAnsi" w:cstheme="majorHAnsi"/>
          <w:szCs w:val="24"/>
          <w:lang w:val="fr-FR"/>
        </w:rPr>
        <w:t xml:space="preserve">contacter le </w:t>
      </w:r>
      <w:r w:rsidR="001D3180">
        <w:rPr>
          <w:rFonts w:asciiTheme="majorHAnsi" w:hAnsiTheme="majorHAnsi" w:cstheme="majorHAnsi"/>
          <w:szCs w:val="24"/>
          <w:lang w:val="fr-FR"/>
        </w:rPr>
        <w:t xml:space="preserve">Centre </w:t>
      </w:r>
      <w:r w:rsidR="0024191A">
        <w:rPr>
          <w:rFonts w:asciiTheme="majorHAnsi" w:hAnsiTheme="majorHAnsi" w:cstheme="majorHAnsi"/>
          <w:szCs w:val="24"/>
          <w:lang w:val="fr-FR"/>
        </w:rPr>
        <w:t xml:space="preserve">Universitaire </w:t>
      </w:r>
      <w:r w:rsidR="001D3180">
        <w:rPr>
          <w:rFonts w:asciiTheme="majorHAnsi" w:hAnsiTheme="majorHAnsi" w:cstheme="majorHAnsi"/>
          <w:szCs w:val="24"/>
          <w:lang w:val="fr-FR"/>
        </w:rPr>
        <w:t>d’É</w:t>
      </w:r>
      <w:r w:rsidR="0059019E" w:rsidRPr="006F4AAD">
        <w:rPr>
          <w:rFonts w:asciiTheme="majorHAnsi" w:hAnsiTheme="majorHAnsi" w:cstheme="majorHAnsi"/>
          <w:szCs w:val="24"/>
          <w:lang w:val="fr-FR"/>
        </w:rPr>
        <w:t xml:space="preserve">thique (Tel. 01421000- </w:t>
      </w:r>
      <w:proofErr w:type="spellStart"/>
      <w:r w:rsidR="0059019E" w:rsidRPr="006F4AAD">
        <w:rPr>
          <w:rFonts w:asciiTheme="majorHAnsi" w:hAnsiTheme="majorHAnsi" w:cstheme="majorHAnsi"/>
          <w:szCs w:val="24"/>
          <w:lang w:val="fr-FR"/>
        </w:rPr>
        <w:t>ext</w:t>
      </w:r>
      <w:proofErr w:type="spellEnd"/>
      <w:r w:rsidR="0059019E" w:rsidRPr="006F4AAD">
        <w:rPr>
          <w:rFonts w:asciiTheme="majorHAnsi" w:hAnsiTheme="majorHAnsi" w:cstheme="majorHAnsi"/>
          <w:szCs w:val="24"/>
          <w:lang w:val="fr-FR"/>
        </w:rPr>
        <w:t>.</w:t>
      </w:r>
      <w:r w:rsidR="004C716B">
        <w:rPr>
          <w:rFonts w:asciiTheme="majorHAnsi" w:hAnsiTheme="majorHAnsi" w:cstheme="majorHAnsi"/>
          <w:szCs w:val="24"/>
          <w:lang w:val="fr-FR"/>
        </w:rPr>
        <w:t xml:space="preserve"> </w:t>
      </w:r>
      <w:r w:rsidR="0059019E" w:rsidRPr="006F4AAD">
        <w:rPr>
          <w:rFonts w:asciiTheme="majorHAnsi" w:hAnsiTheme="majorHAnsi" w:cstheme="majorHAnsi"/>
          <w:szCs w:val="24"/>
          <w:lang w:val="fr-FR"/>
        </w:rPr>
        <w:t>2</w:t>
      </w:r>
      <w:r w:rsidR="0033004C" w:rsidRPr="006F4AAD">
        <w:rPr>
          <w:rFonts w:asciiTheme="majorHAnsi" w:hAnsiTheme="majorHAnsi" w:cstheme="majorHAnsi"/>
          <w:szCs w:val="24"/>
          <w:lang w:val="fr-FR"/>
        </w:rPr>
        <w:t>229</w:t>
      </w:r>
      <w:r w:rsidR="0059019E" w:rsidRPr="006F4AAD">
        <w:rPr>
          <w:rFonts w:asciiTheme="majorHAnsi" w:hAnsiTheme="majorHAnsi" w:cstheme="majorHAnsi"/>
          <w:szCs w:val="24"/>
          <w:lang w:val="fr-FR"/>
        </w:rPr>
        <w:t xml:space="preserve">) </w:t>
      </w:r>
      <w:r w:rsidR="003D2090">
        <w:rPr>
          <w:rFonts w:asciiTheme="majorHAnsi" w:hAnsiTheme="majorHAnsi" w:cstheme="majorHAnsi"/>
          <w:szCs w:val="24"/>
          <w:lang w:val="fr-FR"/>
        </w:rPr>
        <w:t>dans le but d’</w:t>
      </w:r>
      <w:r w:rsidR="001D3180">
        <w:rPr>
          <w:rFonts w:asciiTheme="majorHAnsi" w:hAnsiTheme="majorHAnsi" w:cstheme="majorHAnsi"/>
          <w:szCs w:val="24"/>
          <w:lang w:val="fr-FR"/>
        </w:rPr>
        <w:t xml:space="preserve">obtenir </w:t>
      </w:r>
      <w:r w:rsidR="0059019E" w:rsidRPr="006F4AAD">
        <w:rPr>
          <w:rFonts w:asciiTheme="majorHAnsi" w:hAnsiTheme="majorHAnsi" w:cstheme="majorHAnsi"/>
          <w:szCs w:val="24"/>
          <w:lang w:val="fr-FR"/>
        </w:rPr>
        <w:t>des informations complémentaires, des</w:t>
      </w:r>
      <w:r w:rsidR="004C716B">
        <w:rPr>
          <w:rFonts w:asciiTheme="majorHAnsi" w:hAnsiTheme="majorHAnsi" w:cstheme="majorHAnsi"/>
          <w:szCs w:val="24"/>
          <w:lang w:val="fr-FR"/>
        </w:rPr>
        <w:t xml:space="preserve"> e</w:t>
      </w:r>
      <w:r w:rsidR="0059019E" w:rsidRPr="006F4AAD">
        <w:rPr>
          <w:rFonts w:asciiTheme="majorHAnsi" w:hAnsiTheme="majorHAnsi" w:cstheme="majorHAnsi"/>
          <w:szCs w:val="24"/>
          <w:lang w:val="fr-FR"/>
        </w:rPr>
        <w:t xml:space="preserve">xplications sur </w:t>
      </w:r>
      <w:r w:rsidR="0057753F" w:rsidRPr="006F4AAD">
        <w:rPr>
          <w:rFonts w:asciiTheme="majorHAnsi" w:hAnsiTheme="majorHAnsi" w:cstheme="majorHAnsi"/>
          <w:szCs w:val="24"/>
          <w:lang w:val="fr-FR"/>
        </w:rPr>
        <w:t>vos</w:t>
      </w:r>
      <w:r w:rsidR="0059019E" w:rsidRPr="006F4AAD">
        <w:rPr>
          <w:rFonts w:asciiTheme="majorHAnsi" w:hAnsiTheme="majorHAnsi" w:cstheme="majorHAnsi"/>
          <w:szCs w:val="24"/>
          <w:lang w:val="fr-FR"/>
        </w:rPr>
        <w:t xml:space="preserve"> droits et une aide en cas de conflit.</w:t>
      </w:r>
    </w:p>
    <w:p w14:paraId="08684EF9" w14:textId="77777777" w:rsidR="004C716B" w:rsidRDefault="004C716B" w:rsidP="00095821">
      <w:pPr>
        <w:spacing w:after="160" w:line="259" w:lineRule="auto"/>
        <w:ind w:left="0" w:right="40" w:firstLine="0"/>
        <w:jc w:val="left"/>
        <w:rPr>
          <w:rFonts w:asciiTheme="majorHAnsi" w:hAnsiTheme="majorHAnsi" w:cstheme="majorHAnsi"/>
          <w:b/>
          <w:szCs w:val="24"/>
          <w:lang w:val="fr-FR"/>
        </w:rPr>
      </w:pPr>
    </w:p>
    <w:p w14:paraId="4DE40B25" w14:textId="77777777" w:rsidR="00D06126" w:rsidRPr="006F4AAD" w:rsidRDefault="00823A53" w:rsidP="00095821">
      <w:pPr>
        <w:ind w:left="0" w:right="40"/>
        <w:rPr>
          <w:rFonts w:asciiTheme="majorHAnsi" w:hAnsiTheme="majorHAnsi" w:cstheme="majorHAnsi"/>
          <w:b/>
          <w:szCs w:val="24"/>
          <w:u w:val="single"/>
          <w:lang w:val="fr-FR"/>
        </w:rPr>
      </w:pPr>
      <w:r w:rsidRPr="006F4AAD">
        <w:rPr>
          <w:rFonts w:asciiTheme="majorHAnsi" w:hAnsiTheme="majorHAnsi" w:cstheme="majorHAnsi"/>
          <w:b/>
          <w:szCs w:val="24"/>
          <w:u w:val="single"/>
          <w:lang w:val="fr-FR"/>
        </w:rPr>
        <w:t>Consentement du participant</w:t>
      </w:r>
    </w:p>
    <w:p w14:paraId="408C6867" w14:textId="6373101B" w:rsidR="005018E4" w:rsidRPr="006F4AAD" w:rsidRDefault="00823A53" w:rsidP="00095821">
      <w:pPr>
        <w:ind w:left="0" w:right="40"/>
        <w:rPr>
          <w:rFonts w:asciiTheme="majorHAnsi" w:hAnsiTheme="majorHAnsi" w:cstheme="majorHAnsi"/>
          <w:szCs w:val="24"/>
          <w:lang w:val="fr-FR"/>
        </w:rPr>
      </w:pPr>
      <w:r w:rsidRPr="006F4AAD">
        <w:rPr>
          <w:rFonts w:asciiTheme="majorHAnsi" w:hAnsiTheme="majorHAnsi" w:cstheme="majorHAnsi"/>
          <w:szCs w:val="24"/>
          <w:lang w:val="fr-FR"/>
        </w:rPr>
        <w:t xml:space="preserve">Je déclare avoir pris connaissance </w:t>
      </w:r>
      <w:r w:rsidR="004926A1" w:rsidRPr="006F4AAD">
        <w:rPr>
          <w:rFonts w:asciiTheme="majorHAnsi" w:hAnsiTheme="majorHAnsi" w:cstheme="majorHAnsi"/>
          <w:szCs w:val="24"/>
          <w:lang w:val="fr-FR"/>
        </w:rPr>
        <w:t>d</w:t>
      </w:r>
      <w:r w:rsidR="002D72FA">
        <w:rPr>
          <w:rFonts w:asciiTheme="majorHAnsi" w:hAnsiTheme="majorHAnsi" w:cstheme="majorHAnsi"/>
          <w:szCs w:val="24"/>
          <w:lang w:val="fr-FR"/>
        </w:rPr>
        <w:t>u projet d’étude pré</w:t>
      </w:r>
      <w:r w:rsidR="005018E4" w:rsidRPr="006F4AAD">
        <w:rPr>
          <w:rFonts w:asciiTheme="majorHAnsi" w:hAnsiTheme="majorHAnsi" w:cstheme="majorHAnsi"/>
          <w:szCs w:val="24"/>
          <w:lang w:val="fr-FR"/>
        </w:rPr>
        <w:t>cité</w:t>
      </w:r>
      <w:r w:rsidR="002D72FA">
        <w:rPr>
          <w:rFonts w:asciiTheme="majorHAnsi" w:hAnsiTheme="majorHAnsi" w:cstheme="majorHAnsi"/>
          <w:szCs w:val="24"/>
          <w:lang w:val="fr-FR"/>
        </w:rPr>
        <w:t xml:space="preserve"> qui a été déjà</w:t>
      </w:r>
      <w:r w:rsidR="004926A1" w:rsidRPr="006F4AAD">
        <w:rPr>
          <w:rFonts w:asciiTheme="majorHAnsi" w:hAnsiTheme="majorHAnsi" w:cstheme="majorHAnsi"/>
          <w:szCs w:val="24"/>
          <w:lang w:val="fr-FR"/>
        </w:rPr>
        <w:t xml:space="preserve"> </w:t>
      </w:r>
      <w:r w:rsidR="002D72FA">
        <w:rPr>
          <w:rFonts w:asciiTheme="majorHAnsi" w:hAnsiTheme="majorHAnsi" w:cstheme="majorHAnsi"/>
          <w:szCs w:val="24"/>
          <w:lang w:val="fr-FR"/>
        </w:rPr>
        <w:t>validé</w:t>
      </w:r>
      <w:del w:id="33" w:author="Nancy Choucair Alam (El)" w:date="2025-01-28T15:12:00Z">
        <w:r w:rsidR="002D72FA" w:rsidDel="004945EE">
          <w:rPr>
            <w:rFonts w:asciiTheme="majorHAnsi" w:hAnsiTheme="majorHAnsi" w:cstheme="majorHAnsi"/>
            <w:szCs w:val="24"/>
            <w:lang w:val="fr-FR"/>
          </w:rPr>
          <w:delText>e</w:delText>
        </w:r>
      </w:del>
      <w:r w:rsidR="002D72FA">
        <w:rPr>
          <w:rFonts w:asciiTheme="majorHAnsi" w:hAnsiTheme="majorHAnsi" w:cstheme="majorHAnsi"/>
          <w:szCs w:val="24"/>
          <w:lang w:val="fr-FR"/>
        </w:rPr>
        <w:t xml:space="preserve"> </w:t>
      </w:r>
      <w:r w:rsidR="004926A1" w:rsidRPr="006F4AAD">
        <w:rPr>
          <w:rFonts w:asciiTheme="majorHAnsi" w:hAnsiTheme="majorHAnsi" w:cstheme="majorHAnsi"/>
          <w:szCs w:val="24"/>
          <w:lang w:val="fr-FR"/>
        </w:rPr>
        <w:t xml:space="preserve">par le </w:t>
      </w:r>
      <w:r w:rsidR="002D72FA">
        <w:rPr>
          <w:rFonts w:asciiTheme="majorHAnsi" w:hAnsiTheme="majorHAnsi" w:cstheme="majorHAnsi"/>
          <w:szCs w:val="24"/>
          <w:lang w:val="fr-FR"/>
        </w:rPr>
        <w:t>C</w:t>
      </w:r>
      <w:r w:rsidR="004926A1" w:rsidRPr="006F4AAD">
        <w:rPr>
          <w:rFonts w:asciiTheme="majorHAnsi" w:hAnsiTheme="majorHAnsi" w:cstheme="majorHAnsi"/>
          <w:szCs w:val="24"/>
          <w:lang w:val="fr-FR"/>
        </w:rPr>
        <w:t>omité d'</w:t>
      </w:r>
      <w:r w:rsidR="002D72FA">
        <w:rPr>
          <w:rFonts w:asciiTheme="majorHAnsi" w:hAnsiTheme="majorHAnsi" w:cstheme="majorHAnsi"/>
          <w:szCs w:val="24"/>
          <w:lang w:val="fr-FR"/>
        </w:rPr>
        <w:t>É</w:t>
      </w:r>
      <w:r w:rsidR="004926A1" w:rsidRPr="006F4AAD">
        <w:rPr>
          <w:rFonts w:asciiTheme="majorHAnsi" w:hAnsiTheme="majorHAnsi" w:cstheme="majorHAnsi"/>
          <w:szCs w:val="24"/>
          <w:lang w:val="fr-FR"/>
        </w:rPr>
        <w:t>thique</w:t>
      </w:r>
      <w:r w:rsidR="00EB60C4">
        <w:rPr>
          <w:rFonts w:asciiTheme="majorHAnsi" w:hAnsiTheme="majorHAnsi" w:cstheme="majorHAnsi"/>
          <w:szCs w:val="24"/>
          <w:lang w:val="fr-FR"/>
        </w:rPr>
        <w:t xml:space="preserve"> de </w:t>
      </w:r>
      <w:r w:rsidR="002D72FA">
        <w:rPr>
          <w:rFonts w:asciiTheme="majorHAnsi" w:hAnsiTheme="majorHAnsi" w:cstheme="majorHAnsi"/>
          <w:szCs w:val="24"/>
          <w:lang w:val="fr-FR"/>
        </w:rPr>
        <w:t>la Recherche (</w:t>
      </w:r>
      <w:r w:rsidR="003D2090">
        <w:rPr>
          <w:rFonts w:asciiTheme="majorHAnsi" w:hAnsiTheme="majorHAnsi" w:cstheme="majorHAnsi"/>
          <w:szCs w:val="24"/>
          <w:lang w:val="fr-FR"/>
        </w:rPr>
        <w:t>CE</w:t>
      </w:r>
      <w:r w:rsidR="002D72FA">
        <w:rPr>
          <w:rFonts w:asciiTheme="majorHAnsi" w:hAnsiTheme="majorHAnsi" w:cstheme="majorHAnsi"/>
          <w:szCs w:val="24"/>
          <w:lang w:val="fr-FR"/>
        </w:rPr>
        <w:t>R) ou celui de l’Hôtel-Dieu de France (</w:t>
      </w:r>
      <w:r w:rsidR="003D2090">
        <w:rPr>
          <w:rFonts w:asciiTheme="majorHAnsi" w:hAnsiTheme="majorHAnsi" w:cstheme="majorHAnsi"/>
          <w:szCs w:val="24"/>
          <w:lang w:val="fr-FR"/>
        </w:rPr>
        <w:t>CE</w:t>
      </w:r>
      <w:r w:rsidR="002D72FA">
        <w:rPr>
          <w:rFonts w:asciiTheme="majorHAnsi" w:hAnsiTheme="majorHAnsi" w:cstheme="majorHAnsi"/>
          <w:szCs w:val="24"/>
          <w:lang w:val="fr-FR"/>
        </w:rPr>
        <w:t>HDF).</w:t>
      </w:r>
    </w:p>
    <w:p w14:paraId="658E08B7" w14:textId="142E3435" w:rsidR="00D06126" w:rsidRPr="006F4AAD" w:rsidRDefault="00823A53" w:rsidP="00095821">
      <w:pPr>
        <w:ind w:left="0" w:right="40"/>
        <w:rPr>
          <w:rFonts w:asciiTheme="majorHAnsi" w:hAnsiTheme="majorHAnsi" w:cstheme="majorHAnsi"/>
          <w:szCs w:val="24"/>
          <w:lang w:val="fr-FR"/>
        </w:rPr>
      </w:pPr>
      <w:r w:rsidRPr="006F4AAD">
        <w:rPr>
          <w:rFonts w:asciiTheme="majorHAnsi" w:hAnsiTheme="majorHAnsi" w:cstheme="majorHAnsi"/>
          <w:szCs w:val="24"/>
          <w:lang w:val="fr-FR"/>
        </w:rPr>
        <w:lastRenderedPageBreak/>
        <w:t>Je reconnais qu'on m'a expliqué le projet, qu'on a répondu à mes questions</w:t>
      </w:r>
      <w:r w:rsidR="00B11B91" w:rsidRPr="006F4AAD">
        <w:rPr>
          <w:rFonts w:asciiTheme="majorHAnsi" w:hAnsiTheme="majorHAnsi" w:cstheme="majorHAnsi"/>
          <w:szCs w:val="24"/>
          <w:lang w:val="fr-FR"/>
        </w:rPr>
        <w:t>,</w:t>
      </w:r>
      <w:r w:rsidRPr="006F4AAD">
        <w:rPr>
          <w:rFonts w:asciiTheme="majorHAnsi" w:hAnsiTheme="majorHAnsi" w:cstheme="majorHAnsi"/>
          <w:szCs w:val="24"/>
          <w:lang w:val="fr-FR"/>
        </w:rPr>
        <w:t xml:space="preserve"> et qu'on m'a laissé le temps voulu pour prendre une décision. Je consens à participer à ce projet de recherche aux conditions qui y sont énoncées.</w:t>
      </w:r>
    </w:p>
    <w:p w14:paraId="14F13165" w14:textId="77777777" w:rsidR="00A53DB8" w:rsidRPr="006F4AAD" w:rsidRDefault="00A53DB8" w:rsidP="00095821">
      <w:pPr>
        <w:ind w:left="0" w:right="40"/>
        <w:rPr>
          <w:rFonts w:asciiTheme="majorHAnsi" w:hAnsiTheme="majorHAnsi" w:cstheme="majorHAnsi"/>
          <w:szCs w:val="24"/>
          <w:lang w:val="fr-FR"/>
        </w:rPr>
      </w:pPr>
    </w:p>
    <w:p w14:paraId="0400AC2A" w14:textId="07F9FC5E" w:rsidR="00D06126" w:rsidRPr="006F4AAD" w:rsidRDefault="00283644" w:rsidP="00095821">
      <w:pPr>
        <w:ind w:left="0" w:right="40"/>
        <w:rPr>
          <w:rFonts w:asciiTheme="majorHAnsi" w:hAnsiTheme="majorHAnsi" w:cstheme="majorHAnsi"/>
          <w:szCs w:val="24"/>
          <w:lang w:val="fr-FR"/>
        </w:rPr>
      </w:pPr>
      <w:r w:rsidRPr="006F4AAD">
        <w:rPr>
          <w:rFonts w:asciiTheme="majorHAnsi" w:hAnsiTheme="majorHAnsi" w:cstheme="majorHAnsi"/>
          <w:szCs w:val="24"/>
          <w:lang w:val="fr-FR"/>
        </w:rPr>
        <w:t>Nom</w:t>
      </w:r>
      <w:r w:rsidR="002D72FA">
        <w:rPr>
          <w:rFonts w:asciiTheme="majorHAnsi" w:hAnsiTheme="majorHAnsi" w:cstheme="majorHAnsi"/>
          <w:szCs w:val="24"/>
          <w:lang w:val="fr-FR"/>
        </w:rPr>
        <w:t xml:space="preserve"> et Prénom ......................................................................................</w:t>
      </w:r>
      <w:r w:rsidR="00823A53" w:rsidRPr="006F4AAD">
        <w:rPr>
          <w:rFonts w:asciiTheme="majorHAnsi" w:hAnsiTheme="majorHAnsi" w:cstheme="majorHAnsi"/>
          <w:szCs w:val="24"/>
          <w:lang w:val="fr-FR"/>
        </w:rPr>
        <w:t>Date</w:t>
      </w:r>
      <w:r w:rsidRPr="006F4AAD">
        <w:rPr>
          <w:rFonts w:asciiTheme="majorHAnsi" w:hAnsiTheme="majorHAnsi" w:cstheme="majorHAnsi"/>
          <w:szCs w:val="24"/>
          <w:lang w:val="fr-FR"/>
        </w:rPr>
        <w:t xml:space="preserve"> </w:t>
      </w:r>
      <w:r w:rsidR="002D72FA">
        <w:rPr>
          <w:rFonts w:asciiTheme="majorHAnsi" w:hAnsiTheme="majorHAnsi" w:cstheme="majorHAnsi"/>
          <w:szCs w:val="24"/>
          <w:lang w:val="fr-FR"/>
        </w:rPr>
        <w:t>................................</w:t>
      </w:r>
    </w:p>
    <w:p w14:paraId="28D96AC7" w14:textId="77777777" w:rsidR="00283644" w:rsidRPr="006F4AAD" w:rsidRDefault="00283644" w:rsidP="00095821">
      <w:pPr>
        <w:ind w:left="0" w:right="40"/>
        <w:rPr>
          <w:rFonts w:asciiTheme="majorHAnsi" w:hAnsiTheme="majorHAnsi" w:cstheme="majorHAnsi"/>
          <w:szCs w:val="24"/>
          <w:lang w:val="fr-FR"/>
        </w:rPr>
      </w:pPr>
    </w:p>
    <w:p w14:paraId="37E20B84" w14:textId="0F2B3CE4" w:rsidR="00D06126" w:rsidRPr="006F4AAD" w:rsidRDefault="00823A53" w:rsidP="00095821">
      <w:pPr>
        <w:ind w:left="0" w:right="40"/>
        <w:rPr>
          <w:rFonts w:asciiTheme="majorHAnsi" w:hAnsiTheme="majorHAnsi" w:cstheme="majorHAnsi"/>
          <w:szCs w:val="24"/>
          <w:rtl/>
          <w:lang w:val="fr-FR" w:bidi="ar-LB"/>
        </w:rPr>
      </w:pPr>
      <w:r w:rsidRPr="006F4AAD">
        <w:rPr>
          <w:rFonts w:asciiTheme="majorHAnsi" w:hAnsiTheme="majorHAnsi" w:cstheme="majorHAnsi"/>
          <w:noProof/>
          <w:szCs w:val="24"/>
        </w:rPr>
        <w:drawing>
          <wp:anchor distT="0" distB="0" distL="114300" distR="114300" simplePos="0" relativeHeight="251666432" behindDoc="0" locked="0" layoutInCell="1" allowOverlap="0" wp14:anchorId="3AF5F9A5" wp14:editId="09770C28">
            <wp:simplePos x="0" y="0"/>
            <wp:positionH relativeFrom="page">
              <wp:posOffset>6771133</wp:posOffset>
            </wp:positionH>
            <wp:positionV relativeFrom="page">
              <wp:posOffset>2816352</wp:posOffset>
            </wp:positionV>
            <wp:extent cx="9144" cy="4572"/>
            <wp:effectExtent l="0" t="0" r="0" b="0"/>
            <wp:wrapSquare wrapText="bothSides"/>
            <wp:docPr id="5822" name="Picture 58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22" name="Picture 582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F4AAD">
        <w:rPr>
          <w:rFonts w:asciiTheme="majorHAnsi" w:hAnsiTheme="majorHAnsi" w:cstheme="majorHAnsi"/>
          <w:noProof/>
          <w:szCs w:val="24"/>
        </w:rPr>
        <w:drawing>
          <wp:anchor distT="0" distB="0" distL="114300" distR="114300" simplePos="0" relativeHeight="251667456" behindDoc="0" locked="0" layoutInCell="1" allowOverlap="0" wp14:anchorId="371A0C82" wp14:editId="7D5EB6FB">
            <wp:simplePos x="0" y="0"/>
            <wp:positionH relativeFrom="page">
              <wp:posOffset>6734557</wp:posOffset>
            </wp:positionH>
            <wp:positionV relativeFrom="page">
              <wp:posOffset>2816352</wp:posOffset>
            </wp:positionV>
            <wp:extent cx="32004" cy="9144"/>
            <wp:effectExtent l="0" t="0" r="0" b="0"/>
            <wp:wrapSquare wrapText="bothSides"/>
            <wp:docPr id="5823" name="Picture 58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23" name="Picture 582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00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F4AAD">
        <w:rPr>
          <w:rFonts w:asciiTheme="majorHAnsi" w:hAnsiTheme="majorHAnsi" w:cstheme="majorHAnsi"/>
          <w:szCs w:val="24"/>
          <w:lang w:val="fr-FR"/>
        </w:rPr>
        <w:t>Signature</w:t>
      </w:r>
      <w:r w:rsidR="002D72FA">
        <w:rPr>
          <w:rFonts w:asciiTheme="majorHAnsi" w:hAnsiTheme="majorHAnsi" w:cstheme="majorHAnsi"/>
          <w:szCs w:val="24"/>
          <w:lang w:val="fr-FR"/>
        </w:rPr>
        <w:t>.............................................................</w:t>
      </w:r>
    </w:p>
    <w:p w14:paraId="75E09BC5" w14:textId="6FF7C8EA" w:rsidR="00D06126" w:rsidRDefault="00D06126" w:rsidP="00095821">
      <w:pPr>
        <w:ind w:left="0" w:right="40"/>
        <w:rPr>
          <w:rFonts w:asciiTheme="majorHAnsi" w:hAnsiTheme="majorHAnsi" w:cstheme="majorHAnsi"/>
          <w:b/>
          <w:szCs w:val="24"/>
          <w:lang w:val="fr-FR"/>
        </w:rPr>
      </w:pPr>
    </w:p>
    <w:p w14:paraId="0FE39B78" w14:textId="49920DC9" w:rsidR="003F5EA6" w:rsidRDefault="003F5EA6" w:rsidP="00095821">
      <w:pPr>
        <w:ind w:left="0" w:right="40"/>
        <w:jc w:val="center"/>
        <w:rPr>
          <w:rFonts w:asciiTheme="majorHAnsi" w:hAnsiTheme="majorHAnsi" w:cstheme="majorHAnsi"/>
          <w:b/>
          <w:sz w:val="18"/>
          <w:szCs w:val="18"/>
          <w:lang w:val="fr-FR"/>
        </w:rPr>
      </w:pPr>
      <w:r w:rsidRPr="003F5EA6">
        <w:rPr>
          <w:rFonts w:asciiTheme="majorHAnsi" w:hAnsiTheme="majorHAnsi" w:cstheme="majorHAnsi"/>
          <w:b/>
          <w:sz w:val="18"/>
          <w:szCs w:val="18"/>
          <w:lang w:val="fr-FR"/>
        </w:rPr>
        <w:t>****************************</w:t>
      </w:r>
    </w:p>
    <w:p w14:paraId="0327AC8B" w14:textId="298E90A7" w:rsidR="008D0291" w:rsidRPr="002F48AE" w:rsidRDefault="0043746E" w:rsidP="005B6101">
      <w:pPr>
        <w:spacing w:line="360" w:lineRule="auto"/>
        <w:ind w:left="0" w:right="40"/>
        <w:rPr>
          <w:rFonts w:asciiTheme="majorHAnsi" w:hAnsiTheme="majorHAnsi" w:cstheme="majorHAnsi"/>
          <w:i/>
          <w:iCs/>
          <w:color w:val="2E74B5" w:themeColor="accent1" w:themeShade="BF"/>
          <w:szCs w:val="24"/>
          <w:lang w:val="fr-FR"/>
        </w:rPr>
      </w:pPr>
      <w:r w:rsidRPr="002F48AE">
        <w:rPr>
          <w:rFonts w:asciiTheme="majorHAnsi" w:hAnsiTheme="majorHAnsi" w:cstheme="majorHAnsi"/>
          <w:i/>
          <w:iCs/>
          <w:color w:val="2E74B5" w:themeColor="accent1" w:themeShade="BF"/>
          <w:szCs w:val="24"/>
          <w:lang w:val="fr-FR"/>
        </w:rPr>
        <w:t xml:space="preserve">Supprimer le paragraphe ci-dessous </w:t>
      </w:r>
      <w:r w:rsidR="009B7E6A" w:rsidRPr="002F48AE">
        <w:rPr>
          <w:rFonts w:asciiTheme="majorHAnsi" w:hAnsiTheme="majorHAnsi" w:cstheme="majorHAnsi"/>
          <w:i/>
          <w:iCs/>
          <w:color w:val="2E74B5" w:themeColor="accent1" w:themeShade="BF"/>
          <w:szCs w:val="24"/>
          <w:lang w:val="fr-FR"/>
        </w:rPr>
        <w:t>s’il n’y pas de participants mineurs prévus.</w:t>
      </w:r>
    </w:p>
    <w:p w14:paraId="3CA86639" w14:textId="6CF0DBB1" w:rsidR="003F5EA6" w:rsidRPr="008672ED" w:rsidRDefault="00DE270D" w:rsidP="005B6101">
      <w:pPr>
        <w:spacing w:line="360" w:lineRule="auto"/>
        <w:ind w:left="-3" w:right="40" w:firstLine="0"/>
        <w:rPr>
          <w:rFonts w:asciiTheme="majorHAnsi" w:hAnsiTheme="majorHAnsi" w:cstheme="majorHAnsi"/>
          <w:i/>
          <w:szCs w:val="24"/>
          <w:lang w:val="fr-FR"/>
        </w:rPr>
      </w:pPr>
      <w:r>
        <w:rPr>
          <w:rFonts w:asciiTheme="majorHAnsi" w:hAnsiTheme="majorHAnsi" w:cstheme="majorHAnsi"/>
          <w:b/>
          <w:i/>
          <w:szCs w:val="24"/>
          <w:lang w:val="fr-FR"/>
        </w:rPr>
        <w:t xml:space="preserve">Si </w:t>
      </w:r>
      <w:r w:rsidR="004B6CC3">
        <w:rPr>
          <w:rFonts w:asciiTheme="majorHAnsi" w:hAnsiTheme="majorHAnsi" w:cstheme="majorHAnsi"/>
          <w:b/>
          <w:i/>
          <w:szCs w:val="24"/>
          <w:lang w:val="fr-FR"/>
        </w:rPr>
        <w:t>le participant</w:t>
      </w:r>
      <w:r>
        <w:rPr>
          <w:rFonts w:asciiTheme="majorHAnsi" w:hAnsiTheme="majorHAnsi" w:cstheme="majorHAnsi"/>
          <w:b/>
          <w:i/>
          <w:szCs w:val="24"/>
          <w:lang w:val="fr-FR"/>
        </w:rPr>
        <w:t xml:space="preserve"> à cette recherche a moins que</w:t>
      </w:r>
      <w:r w:rsidR="003F5EA6" w:rsidRPr="008672ED">
        <w:rPr>
          <w:rFonts w:asciiTheme="majorHAnsi" w:hAnsiTheme="majorHAnsi" w:cstheme="majorHAnsi"/>
          <w:b/>
          <w:i/>
          <w:szCs w:val="24"/>
          <w:lang w:val="fr-FR"/>
        </w:rPr>
        <w:t xml:space="preserve"> 18 ans</w:t>
      </w:r>
      <w:r w:rsidR="003F5EA6" w:rsidRPr="008672ED">
        <w:rPr>
          <w:rFonts w:asciiTheme="majorHAnsi" w:hAnsiTheme="majorHAnsi" w:cstheme="majorHAnsi"/>
          <w:i/>
          <w:szCs w:val="24"/>
          <w:lang w:val="fr-FR"/>
        </w:rPr>
        <w:t xml:space="preserve">, </w:t>
      </w:r>
      <w:r>
        <w:rPr>
          <w:rFonts w:asciiTheme="majorHAnsi" w:hAnsiTheme="majorHAnsi" w:cstheme="majorHAnsi"/>
          <w:i/>
          <w:szCs w:val="24"/>
          <w:lang w:val="fr-FR"/>
        </w:rPr>
        <w:t>son représenta</w:t>
      </w:r>
      <w:r w:rsidR="005B6101">
        <w:rPr>
          <w:rFonts w:asciiTheme="majorHAnsi" w:hAnsiTheme="majorHAnsi" w:cstheme="majorHAnsi"/>
          <w:i/>
          <w:szCs w:val="24"/>
          <w:lang w:val="fr-FR"/>
        </w:rPr>
        <w:t>nt</w:t>
      </w:r>
      <w:r>
        <w:rPr>
          <w:rFonts w:asciiTheme="majorHAnsi" w:hAnsiTheme="majorHAnsi" w:cstheme="majorHAnsi"/>
          <w:i/>
          <w:szCs w:val="24"/>
          <w:lang w:val="fr-FR"/>
        </w:rPr>
        <w:t xml:space="preserve"> légal doit donner son consentement à ce projet et ce, selon la formule suivante :</w:t>
      </w:r>
    </w:p>
    <w:p w14:paraId="34031A61" w14:textId="77777777" w:rsidR="003F5EA6" w:rsidRPr="003F5EA6" w:rsidRDefault="003F5EA6" w:rsidP="005B6101">
      <w:pPr>
        <w:spacing w:line="360" w:lineRule="auto"/>
        <w:ind w:left="0" w:right="40"/>
        <w:rPr>
          <w:rFonts w:asciiTheme="majorHAnsi" w:hAnsiTheme="majorHAnsi" w:cstheme="majorHAnsi"/>
          <w:szCs w:val="24"/>
          <w:rtl/>
          <w:lang w:val="fr-FR"/>
        </w:rPr>
      </w:pPr>
    </w:p>
    <w:p w14:paraId="3B494D2B" w14:textId="576E9AA0" w:rsidR="003F5EA6" w:rsidRPr="003F5EA6" w:rsidRDefault="003F5EA6" w:rsidP="005B6101">
      <w:pPr>
        <w:spacing w:line="360" w:lineRule="auto"/>
        <w:ind w:left="0" w:right="40"/>
        <w:rPr>
          <w:rFonts w:asciiTheme="majorHAnsi" w:hAnsiTheme="majorHAnsi" w:cstheme="majorHAnsi"/>
          <w:szCs w:val="24"/>
          <w:rtl/>
          <w:lang w:val="fr-FR"/>
        </w:rPr>
      </w:pPr>
      <w:r w:rsidRPr="003F5EA6">
        <w:rPr>
          <w:rFonts w:asciiTheme="majorHAnsi" w:hAnsiTheme="majorHAnsi" w:cstheme="majorHAnsi"/>
          <w:szCs w:val="24"/>
          <w:lang w:val="fr-FR"/>
        </w:rPr>
        <w:t xml:space="preserve">Je consens, en tant que </w:t>
      </w:r>
      <w:r w:rsidR="008D0291">
        <w:rPr>
          <w:rFonts w:asciiTheme="majorHAnsi" w:hAnsiTheme="majorHAnsi" w:cstheme="majorHAnsi"/>
          <w:szCs w:val="24"/>
          <w:lang w:val="fr-FR"/>
        </w:rPr>
        <w:t>père / mère</w:t>
      </w:r>
      <w:r w:rsidRPr="003F5EA6">
        <w:rPr>
          <w:rFonts w:asciiTheme="majorHAnsi" w:hAnsiTheme="majorHAnsi" w:cstheme="majorHAnsi"/>
          <w:szCs w:val="24"/>
          <w:lang w:val="fr-FR"/>
        </w:rPr>
        <w:t xml:space="preserve"> </w:t>
      </w:r>
      <w:proofErr w:type="gramStart"/>
      <w:r w:rsidRPr="003F5EA6">
        <w:rPr>
          <w:rFonts w:asciiTheme="majorHAnsi" w:hAnsiTheme="majorHAnsi" w:cstheme="majorHAnsi"/>
          <w:szCs w:val="24"/>
          <w:lang w:val="fr-FR"/>
        </w:rPr>
        <w:t>de</w:t>
      </w:r>
      <w:r w:rsidR="001865C8">
        <w:rPr>
          <w:rFonts w:asciiTheme="majorHAnsi" w:hAnsiTheme="majorHAnsi" w:cstheme="majorHAnsi"/>
          <w:szCs w:val="24"/>
          <w:lang w:val="fr-FR"/>
        </w:rPr>
        <w:t>:</w:t>
      </w:r>
      <w:proofErr w:type="gramEnd"/>
      <w:r w:rsidR="001865C8">
        <w:rPr>
          <w:rFonts w:asciiTheme="majorHAnsi" w:hAnsiTheme="majorHAnsi" w:cstheme="majorHAnsi"/>
          <w:szCs w:val="24"/>
          <w:lang w:val="fr-FR"/>
        </w:rPr>
        <w:t xml:space="preserve"> </w:t>
      </w:r>
      <w:r w:rsidR="0085041A">
        <w:rPr>
          <w:rFonts w:asciiTheme="majorHAnsi" w:hAnsiTheme="majorHAnsi" w:cstheme="majorHAnsi"/>
          <w:szCs w:val="24"/>
          <w:lang w:val="fr-FR"/>
        </w:rPr>
        <w:t>...............................................................................</w:t>
      </w:r>
      <w:r w:rsidR="008D0291">
        <w:rPr>
          <w:rFonts w:asciiTheme="majorHAnsi" w:hAnsiTheme="majorHAnsi" w:cstheme="majorHAnsi"/>
          <w:szCs w:val="24"/>
          <w:lang w:val="fr-FR"/>
        </w:rPr>
        <w:t xml:space="preserve"> </w:t>
      </w:r>
      <w:r w:rsidRPr="003F5EA6">
        <w:rPr>
          <w:rFonts w:asciiTheme="majorHAnsi" w:hAnsiTheme="majorHAnsi" w:cstheme="majorHAnsi"/>
          <w:szCs w:val="24"/>
          <w:lang w:val="fr-FR"/>
        </w:rPr>
        <w:t>à permettre sa participation à ce projet de recherche aux conditions qui y sont énoncées.</w:t>
      </w:r>
    </w:p>
    <w:p w14:paraId="248B8C7E" w14:textId="77777777" w:rsidR="00DE270D" w:rsidRDefault="00DE270D" w:rsidP="005B6101">
      <w:pPr>
        <w:spacing w:line="360" w:lineRule="auto"/>
        <w:ind w:left="0" w:right="40"/>
        <w:rPr>
          <w:rFonts w:asciiTheme="majorHAnsi" w:hAnsiTheme="majorHAnsi" w:cstheme="majorHAnsi"/>
          <w:szCs w:val="24"/>
          <w:lang w:val="fr-FR"/>
        </w:rPr>
      </w:pPr>
    </w:p>
    <w:p w14:paraId="0622503A" w14:textId="209F9107" w:rsidR="003F5EA6" w:rsidRPr="0085041A" w:rsidRDefault="003F5EA6" w:rsidP="00095821">
      <w:pPr>
        <w:spacing w:line="480" w:lineRule="auto"/>
        <w:ind w:left="0" w:right="40"/>
        <w:rPr>
          <w:rFonts w:asciiTheme="majorHAnsi" w:hAnsiTheme="majorHAnsi" w:cstheme="majorHAnsi"/>
          <w:szCs w:val="24"/>
          <w:lang w:val="fr-FR"/>
        </w:rPr>
      </w:pPr>
      <w:r w:rsidRPr="003F5EA6">
        <w:rPr>
          <w:rFonts w:asciiTheme="majorHAnsi" w:hAnsiTheme="majorHAnsi" w:cstheme="majorHAnsi"/>
          <w:szCs w:val="24"/>
          <w:lang w:val="fr-FR"/>
        </w:rPr>
        <w:t>Nom du représentant</w:t>
      </w:r>
      <w:r>
        <w:rPr>
          <w:rFonts w:asciiTheme="majorHAnsi" w:hAnsiTheme="majorHAnsi" w:cstheme="majorHAnsi"/>
          <w:szCs w:val="24"/>
          <w:lang w:val="fr-FR"/>
        </w:rPr>
        <w:t xml:space="preserve"> : </w:t>
      </w:r>
      <w:r w:rsidR="0085041A">
        <w:rPr>
          <w:rFonts w:asciiTheme="majorHAnsi" w:hAnsiTheme="majorHAnsi" w:cstheme="majorHAnsi" w:hint="cs"/>
          <w:szCs w:val="24"/>
          <w:rtl/>
          <w:lang w:val="fr-FR"/>
        </w:rPr>
        <w:t>.......................................</w:t>
      </w:r>
      <w:r w:rsidR="0085041A">
        <w:rPr>
          <w:rFonts w:asciiTheme="majorHAnsi" w:hAnsiTheme="majorHAnsi" w:cstheme="majorHAnsi"/>
          <w:szCs w:val="24"/>
          <w:lang w:val="fr-FR"/>
        </w:rPr>
        <w:t>....</w:t>
      </w:r>
      <w:r w:rsidR="0085041A">
        <w:rPr>
          <w:rFonts w:asciiTheme="majorHAnsi" w:hAnsiTheme="majorHAnsi" w:cstheme="majorHAnsi" w:hint="cs"/>
          <w:szCs w:val="24"/>
          <w:rtl/>
          <w:lang w:val="fr-FR"/>
        </w:rPr>
        <w:t>...............................</w:t>
      </w:r>
      <w:r w:rsidR="0085041A">
        <w:rPr>
          <w:rFonts w:asciiTheme="majorHAnsi" w:hAnsiTheme="majorHAnsi" w:cstheme="majorHAnsi"/>
          <w:szCs w:val="24"/>
          <w:lang w:val="fr-FR"/>
        </w:rPr>
        <w:t>Date.................................</w:t>
      </w:r>
    </w:p>
    <w:p w14:paraId="46665627" w14:textId="448567F7" w:rsidR="003F5EA6" w:rsidRDefault="003F5EA6" w:rsidP="00095821">
      <w:pPr>
        <w:spacing w:line="480" w:lineRule="auto"/>
        <w:ind w:left="0" w:right="40"/>
        <w:rPr>
          <w:rFonts w:asciiTheme="majorHAnsi" w:hAnsiTheme="majorHAnsi" w:cstheme="majorHAnsi"/>
          <w:szCs w:val="24"/>
          <w:lang w:val="fr-FR"/>
        </w:rPr>
      </w:pPr>
      <w:r w:rsidRPr="003F5EA6">
        <w:rPr>
          <w:rFonts w:asciiTheme="majorHAnsi" w:hAnsiTheme="majorHAnsi" w:cstheme="majorHAnsi"/>
          <w:noProof/>
          <w:szCs w:val="24"/>
        </w:rPr>
        <w:drawing>
          <wp:anchor distT="0" distB="0" distL="114300" distR="114300" simplePos="0" relativeHeight="251669504" behindDoc="0" locked="0" layoutInCell="1" allowOverlap="0" wp14:anchorId="06BB6168" wp14:editId="5D94891A">
            <wp:simplePos x="0" y="0"/>
            <wp:positionH relativeFrom="page">
              <wp:posOffset>6771005</wp:posOffset>
            </wp:positionH>
            <wp:positionV relativeFrom="page">
              <wp:posOffset>2816225</wp:posOffset>
            </wp:positionV>
            <wp:extent cx="8890" cy="4445"/>
            <wp:effectExtent l="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2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5EA6">
        <w:rPr>
          <w:rFonts w:asciiTheme="majorHAnsi" w:hAnsiTheme="majorHAnsi" w:cstheme="majorHAnsi"/>
          <w:noProof/>
          <w:szCs w:val="24"/>
        </w:rPr>
        <w:drawing>
          <wp:anchor distT="0" distB="0" distL="114300" distR="114300" simplePos="0" relativeHeight="251670528" behindDoc="0" locked="0" layoutInCell="1" allowOverlap="0" wp14:anchorId="265C9EBC" wp14:editId="4A42688A">
            <wp:simplePos x="0" y="0"/>
            <wp:positionH relativeFrom="page">
              <wp:posOffset>6734810</wp:posOffset>
            </wp:positionH>
            <wp:positionV relativeFrom="page">
              <wp:posOffset>2816225</wp:posOffset>
            </wp:positionV>
            <wp:extent cx="31750" cy="8890"/>
            <wp:effectExtent l="0" t="0" r="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2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5EA6">
        <w:rPr>
          <w:rFonts w:asciiTheme="majorHAnsi" w:hAnsiTheme="majorHAnsi" w:cstheme="majorHAnsi"/>
          <w:szCs w:val="24"/>
          <w:lang w:val="fr-FR"/>
        </w:rPr>
        <w:t xml:space="preserve">Signature                                                    </w:t>
      </w:r>
      <w:r>
        <w:rPr>
          <w:rFonts w:asciiTheme="majorHAnsi" w:hAnsiTheme="majorHAnsi" w:cstheme="majorHAnsi"/>
          <w:szCs w:val="24"/>
          <w:lang w:val="fr-FR"/>
        </w:rPr>
        <w:tab/>
      </w:r>
    </w:p>
    <w:p w14:paraId="1A875B1A" w14:textId="77777777" w:rsidR="008D0291" w:rsidRDefault="008D0291" w:rsidP="00095821">
      <w:pPr>
        <w:ind w:left="0" w:right="40"/>
        <w:rPr>
          <w:rFonts w:asciiTheme="majorHAnsi" w:hAnsiTheme="majorHAnsi" w:cstheme="majorHAnsi"/>
          <w:szCs w:val="24"/>
          <w:lang w:val="fr-FR"/>
        </w:rPr>
      </w:pPr>
    </w:p>
    <w:p w14:paraId="01B571EE" w14:textId="5F03F639" w:rsidR="003F5EA6" w:rsidRPr="003F5EA6" w:rsidRDefault="003F5EA6" w:rsidP="00095821">
      <w:pPr>
        <w:ind w:left="0" w:right="40"/>
        <w:jc w:val="center"/>
        <w:rPr>
          <w:rFonts w:asciiTheme="majorHAnsi" w:hAnsiTheme="majorHAnsi" w:cstheme="majorHAnsi"/>
          <w:b/>
          <w:sz w:val="18"/>
          <w:szCs w:val="18"/>
          <w:lang w:val="fr-FR"/>
        </w:rPr>
      </w:pPr>
      <w:r w:rsidRPr="003F5EA6">
        <w:rPr>
          <w:rFonts w:asciiTheme="majorHAnsi" w:hAnsiTheme="majorHAnsi" w:cstheme="majorHAnsi"/>
          <w:b/>
          <w:sz w:val="18"/>
          <w:szCs w:val="18"/>
          <w:lang w:val="fr-FR"/>
        </w:rPr>
        <w:t>***************************</w:t>
      </w:r>
    </w:p>
    <w:p w14:paraId="147DE434" w14:textId="77777777" w:rsidR="003F5EA6" w:rsidRPr="003F5EA6" w:rsidRDefault="003F5EA6" w:rsidP="00095821">
      <w:pPr>
        <w:ind w:left="0" w:right="40"/>
        <w:rPr>
          <w:rFonts w:asciiTheme="majorHAnsi" w:hAnsiTheme="majorHAnsi" w:cstheme="majorHAnsi"/>
          <w:szCs w:val="24"/>
          <w:lang w:val="fr-FR"/>
        </w:rPr>
      </w:pPr>
    </w:p>
    <w:p w14:paraId="4BEFF4A9" w14:textId="77777777" w:rsidR="00D06126" w:rsidRPr="006F4AAD" w:rsidRDefault="00823A53" w:rsidP="00095821">
      <w:pPr>
        <w:ind w:left="0" w:right="40"/>
        <w:rPr>
          <w:rFonts w:asciiTheme="majorHAnsi" w:hAnsiTheme="majorHAnsi" w:cstheme="majorHAnsi"/>
          <w:b/>
          <w:szCs w:val="24"/>
          <w:lang w:val="fr-FR"/>
        </w:rPr>
      </w:pPr>
      <w:r w:rsidRPr="006F4AAD">
        <w:rPr>
          <w:rFonts w:asciiTheme="majorHAnsi" w:hAnsiTheme="majorHAnsi" w:cstheme="majorHAnsi"/>
          <w:b/>
          <w:szCs w:val="24"/>
          <w:lang w:val="fr-FR"/>
        </w:rPr>
        <w:t>Déclaration de l'investigateur</w:t>
      </w:r>
    </w:p>
    <w:p w14:paraId="4F89D9DA" w14:textId="039860FD" w:rsidR="00D06126" w:rsidRPr="006F4AAD" w:rsidRDefault="00823A53" w:rsidP="00095821">
      <w:pPr>
        <w:ind w:left="0" w:right="40"/>
        <w:rPr>
          <w:rFonts w:asciiTheme="majorHAnsi" w:hAnsiTheme="majorHAnsi" w:cstheme="majorHAnsi"/>
          <w:szCs w:val="24"/>
          <w:lang w:val="fr-FR"/>
        </w:rPr>
      </w:pPr>
      <w:r w:rsidRPr="006F4AAD">
        <w:rPr>
          <w:rFonts w:asciiTheme="majorHAnsi" w:hAnsiTheme="majorHAnsi" w:cstheme="majorHAnsi"/>
          <w:szCs w:val="24"/>
          <w:lang w:val="fr-FR"/>
        </w:rPr>
        <w:t xml:space="preserve">Je certifie que j'ai expliqué au participant le but de l'étude </w:t>
      </w:r>
      <w:r w:rsidR="006D3465">
        <w:rPr>
          <w:rFonts w:asciiTheme="majorHAnsi" w:hAnsiTheme="majorHAnsi" w:cstheme="majorHAnsi"/>
          <w:szCs w:val="24"/>
          <w:lang w:val="fr-FR"/>
        </w:rPr>
        <w:t>ainsi que son</w:t>
      </w:r>
      <w:r w:rsidRPr="006F4AAD">
        <w:rPr>
          <w:rFonts w:asciiTheme="majorHAnsi" w:hAnsiTheme="majorHAnsi" w:cstheme="majorHAnsi"/>
          <w:szCs w:val="24"/>
          <w:lang w:val="fr-FR"/>
        </w:rPr>
        <w:t xml:space="preserve"> déroulement. J'ai aussi répondu à </w:t>
      </w:r>
      <w:r w:rsidR="00810A42">
        <w:rPr>
          <w:rFonts w:asciiTheme="majorHAnsi" w:hAnsiTheme="majorHAnsi" w:cstheme="majorHAnsi"/>
          <w:szCs w:val="24"/>
          <w:lang w:val="fr-FR"/>
        </w:rPr>
        <w:t>ses</w:t>
      </w:r>
      <w:r w:rsidRPr="006F4AAD">
        <w:rPr>
          <w:rFonts w:asciiTheme="majorHAnsi" w:hAnsiTheme="majorHAnsi" w:cstheme="majorHAnsi"/>
          <w:szCs w:val="24"/>
          <w:lang w:val="fr-FR"/>
        </w:rPr>
        <w:t xml:space="preserve"> questions, et j'ai clairement souligné qu'il </w:t>
      </w:r>
      <w:r w:rsidR="00810A42">
        <w:rPr>
          <w:rFonts w:asciiTheme="majorHAnsi" w:hAnsiTheme="majorHAnsi" w:cstheme="majorHAnsi"/>
          <w:szCs w:val="24"/>
          <w:lang w:val="fr-FR"/>
        </w:rPr>
        <w:t>est</w:t>
      </w:r>
      <w:r w:rsidRPr="006F4AAD">
        <w:rPr>
          <w:rFonts w:asciiTheme="majorHAnsi" w:hAnsiTheme="majorHAnsi" w:cstheme="majorHAnsi"/>
          <w:szCs w:val="24"/>
          <w:lang w:val="fr-FR"/>
        </w:rPr>
        <w:t xml:space="preserve"> libre de mettre un terme à </w:t>
      </w:r>
      <w:r w:rsidR="00810A42">
        <w:rPr>
          <w:rFonts w:asciiTheme="majorHAnsi" w:hAnsiTheme="majorHAnsi" w:cstheme="majorHAnsi"/>
          <w:szCs w:val="24"/>
          <w:lang w:val="fr-FR"/>
        </w:rPr>
        <w:t>sa</w:t>
      </w:r>
      <w:r w:rsidRPr="006F4AAD">
        <w:rPr>
          <w:rFonts w:asciiTheme="majorHAnsi" w:hAnsiTheme="majorHAnsi" w:cstheme="majorHAnsi"/>
          <w:szCs w:val="24"/>
          <w:lang w:val="fr-FR"/>
        </w:rPr>
        <w:t xml:space="preserve"> participation au projet de recherche décrit ci-dessus. Je m'engage avec l'équipe de recherche à respecter ce qui a été convenu au formulaire d'information et de consentement et à en remettre une copie signée au participant.</w:t>
      </w:r>
    </w:p>
    <w:p w14:paraId="76774D98" w14:textId="77777777" w:rsidR="00A53DB8" w:rsidRPr="006F4AAD" w:rsidRDefault="00A53DB8" w:rsidP="00095821">
      <w:pPr>
        <w:ind w:left="0" w:right="40"/>
        <w:rPr>
          <w:rFonts w:asciiTheme="majorHAnsi" w:hAnsiTheme="majorHAnsi" w:cstheme="majorHAnsi"/>
          <w:szCs w:val="24"/>
          <w:lang w:val="fr-FR"/>
        </w:rPr>
      </w:pPr>
    </w:p>
    <w:p w14:paraId="0207E83F" w14:textId="54942817" w:rsidR="003F5EA6" w:rsidRPr="006F4AAD" w:rsidRDefault="003F5EA6" w:rsidP="00095821">
      <w:pPr>
        <w:spacing w:line="480" w:lineRule="auto"/>
        <w:ind w:left="0" w:right="40"/>
        <w:rPr>
          <w:rFonts w:asciiTheme="majorHAnsi" w:hAnsiTheme="majorHAnsi" w:cstheme="majorHAnsi"/>
          <w:szCs w:val="24"/>
          <w:lang w:val="fr-FR"/>
        </w:rPr>
      </w:pPr>
      <w:r w:rsidRPr="006F4AAD">
        <w:rPr>
          <w:rFonts w:asciiTheme="majorHAnsi" w:hAnsiTheme="majorHAnsi" w:cstheme="majorHAnsi"/>
          <w:szCs w:val="24"/>
          <w:lang w:val="fr-FR"/>
        </w:rPr>
        <w:t xml:space="preserve">Nom </w:t>
      </w:r>
      <w:r w:rsidR="0085041A">
        <w:rPr>
          <w:rFonts w:asciiTheme="majorHAnsi" w:hAnsiTheme="majorHAnsi" w:cstheme="majorHAnsi"/>
          <w:szCs w:val="24"/>
          <w:lang w:val="fr-FR"/>
        </w:rPr>
        <w:t>............................................................................................Tél...............................................</w:t>
      </w:r>
      <w:r w:rsidRPr="006F4AAD">
        <w:rPr>
          <w:rFonts w:asciiTheme="majorHAnsi" w:hAnsiTheme="majorHAnsi" w:cstheme="majorHAnsi"/>
          <w:szCs w:val="24"/>
          <w:lang w:val="fr-FR"/>
        </w:rPr>
        <w:t xml:space="preserve"> </w:t>
      </w:r>
    </w:p>
    <w:p w14:paraId="38B27DD2" w14:textId="4EE9FCFA" w:rsidR="0085041A" w:rsidRDefault="0085041A" w:rsidP="00095821">
      <w:pPr>
        <w:spacing w:line="480" w:lineRule="auto"/>
        <w:ind w:left="0" w:right="40"/>
        <w:rPr>
          <w:rFonts w:asciiTheme="majorHAnsi" w:hAnsiTheme="majorHAnsi" w:cstheme="majorHAnsi"/>
          <w:szCs w:val="24"/>
          <w:lang w:val="fr-FR"/>
        </w:rPr>
      </w:pPr>
      <w:r>
        <w:rPr>
          <w:rFonts w:asciiTheme="majorHAnsi" w:hAnsiTheme="majorHAnsi" w:cstheme="majorHAnsi"/>
          <w:szCs w:val="24"/>
          <w:lang w:val="fr-FR"/>
        </w:rPr>
        <w:t>Adresse mail............................................................</w:t>
      </w:r>
      <w:r w:rsidR="003C0C28">
        <w:rPr>
          <w:rFonts w:asciiTheme="majorHAnsi" w:hAnsiTheme="majorHAnsi" w:cstheme="majorHAnsi"/>
          <w:szCs w:val="24"/>
          <w:lang w:val="fr-FR"/>
        </w:rPr>
        <w:t>.....</w:t>
      </w:r>
      <w:r>
        <w:rPr>
          <w:rFonts w:asciiTheme="majorHAnsi" w:hAnsiTheme="majorHAnsi" w:cstheme="majorHAnsi"/>
          <w:szCs w:val="24"/>
          <w:lang w:val="fr-FR"/>
        </w:rPr>
        <w:t>....</w:t>
      </w:r>
      <w:r w:rsidR="003C0C28">
        <w:rPr>
          <w:rFonts w:asciiTheme="majorHAnsi" w:hAnsiTheme="majorHAnsi" w:cstheme="majorHAnsi"/>
          <w:szCs w:val="24"/>
          <w:lang w:val="fr-FR"/>
        </w:rPr>
        <w:t>......</w:t>
      </w:r>
      <w:r>
        <w:rPr>
          <w:rFonts w:asciiTheme="majorHAnsi" w:hAnsiTheme="majorHAnsi" w:cstheme="majorHAnsi"/>
          <w:szCs w:val="24"/>
          <w:lang w:val="fr-FR"/>
        </w:rPr>
        <w:t>.....Date.........</w:t>
      </w:r>
      <w:r w:rsidR="003C0C28">
        <w:rPr>
          <w:rFonts w:asciiTheme="majorHAnsi" w:hAnsiTheme="majorHAnsi" w:cstheme="majorHAnsi"/>
          <w:szCs w:val="24"/>
          <w:lang w:val="fr-FR"/>
        </w:rPr>
        <w:t>..</w:t>
      </w:r>
      <w:r>
        <w:rPr>
          <w:rFonts w:asciiTheme="majorHAnsi" w:hAnsiTheme="majorHAnsi" w:cstheme="majorHAnsi"/>
          <w:szCs w:val="24"/>
          <w:lang w:val="fr-FR"/>
        </w:rPr>
        <w:t>..................................</w:t>
      </w:r>
    </w:p>
    <w:p w14:paraId="45D1486C" w14:textId="1F3FB647" w:rsidR="0085041A" w:rsidRPr="006F4AAD" w:rsidRDefault="0085041A" w:rsidP="00095821">
      <w:pPr>
        <w:spacing w:line="480" w:lineRule="auto"/>
        <w:ind w:left="0" w:right="40"/>
        <w:rPr>
          <w:rFonts w:asciiTheme="majorHAnsi" w:hAnsiTheme="majorHAnsi" w:cstheme="majorHAnsi"/>
          <w:szCs w:val="24"/>
          <w:lang w:val="fr-FR"/>
        </w:rPr>
      </w:pPr>
      <w:r>
        <w:rPr>
          <w:rFonts w:asciiTheme="majorHAnsi" w:hAnsiTheme="majorHAnsi" w:cstheme="majorHAnsi"/>
          <w:szCs w:val="24"/>
          <w:lang w:val="fr-FR"/>
        </w:rPr>
        <w:t>Signature.................................................................................</w:t>
      </w:r>
    </w:p>
    <w:sectPr w:rsidR="0085041A" w:rsidRPr="006F4AAD" w:rsidSect="003C0C28">
      <w:pgSz w:w="11902" w:h="16834" w:code="9"/>
      <w:pgMar w:top="1296" w:right="1296" w:bottom="1440" w:left="1296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828786" w14:textId="77777777" w:rsidR="00486D77" w:rsidRDefault="00486D77" w:rsidP="00E2171C">
      <w:pPr>
        <w:spacing w:after="0" w:line="240" w:lineRule="auto"/>
      </w:pPr>
      <w:r>
        <w:separator/>
      </w:r>
    </w:p>
  </w:endnote>
  <w:endnote w:type="continuationSeparator" w:id="0">
    <w:p w14:paraId="6DAEF3B1" w14:textId="77777777" w:rsidR="00486D77" w:rsidRDefault="00486D77" w:rsidP="00E21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684BE3" w14:textId="77777777" w:rsidR="00486D77" w:rsidRDefault="00486D77" w:rsidP="00E2171C">
      <w:pPr>
        <w:spacing w:after="0" w:line="240" w:lineRule="auto"/>
      </w:pPr>
      <w:r>
        <w:separator/>
      </w:r>
    </w:p>
  </w:footnote>
  <w:footnote w:type="continuationSeparator" w:id="0">
    <w:p w14:paraId="2D52ADAB" w14:textId="77777777" w:rsidR="00486D77" w:rsidRDefault="00486D77" w:rsidP="00E217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 id="_x0000_i1072" style="width:6pt;height:6pt" coordsize="" o:spt="100" o:bullet="t" adj="0,,0" path="" stroked="f">
        <v:stroke joinstyle="miter"/>
        <v:imagedata r:id="rId1" o:title="image9"/>
        <v:formulas/>
        <v:path o:connecttype="segments"/>
      </v:shape>
    </w:pict>
  </w:numPicBullet>
  <w:abstractNum w:abstractNumId="0" w15:restartNumberingAfterBreak="0">
    <w:nsid w:val="08903E2C"/>
    <w:multiLevelType w:val="hybridMultilevel"/>
    <w:tmpl w:val="9F7A80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15DDF"/>
    <w:multiLevelType w:val="hybridMultilevel"/>
    <w:tmpl w:val="F55EB4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1AC0DC2"/>
    <w:multiLevelType w:val="hybridMultilevel"/>
    <w:tmpl w:val="1B2837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8F011B"/>
    <w:multiLevelType w:val="hybridMultilevel"/>
    <w:tmpl w:val="C24E9CF2"/>
    <w:lvl w:ilvl="0" w:tplc="040C0001">
      <w:start w:val="1"/>
      <w:numFmt w:val="bullet"/>
      <w:lvlText w:val=""/>
      <w:lvlJc w:val="left"/>
      <w:pPr>
        <w:ind w:left="85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7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9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1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3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5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7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9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17" w:hanging="360"/>
      </w:pPr>
      <w:rPr>
        <w:rFonts w:ascii="Wingdings" w:hAnsi="Wingdings" w:hint="default"/>
      </w:rPr>
    </w:lvl>
  </w:abstractNum>
  <w:abstractNum w:abstractNumId="4" w15:restartNumberingAfterBreak="0">
    <w:nsid w:val="237616AB"/>
    <w:multiLevelType w:val="hybridMultilevel"/>
    <w:tmpl w:val="1F0ED11A"/>
    <w:lvl w:ilvl="0" w:tplc="6B16841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E74B5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2195849"/>
    <w:multiLevelType w:val="hybridMultilevel"/>
    <w:tmpl w:val="7B502DCE"/>
    <w:lvl w:ilvl="0" w:tplc="A664BA70">
      <w:start w:val="1"/>
      <w:numFmt w:val="bullet"/>
      <w:lvlText w:val="•"/>
      <w:lvlPicBulletId w:val="0"/>
      <w:lvlJc w:val="left"/>
      <w:pPr>
        <w:ind w:left="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FB78F61C">
      <w:start w:val="1"/>
      <w:numFmt w:val="bullet"/>
      <w:lvlText w:val="o"/>
      <w:lvlJc w:val="left"/>
      <w:pPr>
        <w:ind w:left="1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45AA1440">
      <w:start w:val="1"/>
      <w:numFmt w:val="bullet"/>
      <w:lvlText w:val="▪"/>
      <w:lvlJc w:val="left"/>
      <w:pPr>
        <w:ind w:left="2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1D70D9A2">
      <w:start w:val="1"/>
      <w:numFmt w:val="bullet"/>
      <w:lvlText w:val="•"/>
      <w:lvlJc w:val="left"/>
      <w:pPr>
        <w:ind w:left="3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44A2D8C">
      <w:start w:val="1"/>
      <w:numFmt w:val="bullet"/>
      <w:lvlText w:val="o"/>
      <w:lvlJc w:val="left"/>
      <w:pPr>
        <w:ind w:left="4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DD04635C">
      <w:start w:val="1"/>
      <w:numFmt w:val="bullet"/>
      <w:lvlText w:val="▪"/>
      <w:lvlJc w:val="left"/>
      <w:pPr>
        <w:ind w:left="4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4326773C">
      <w:start w:val="1"/>
      <w:numFmt w:val="bullet"/>
      <w:lvlText w:val="•"/>
      <w:lvlJc w:val="left"/>
      <w:pPr>
        <w:ind w:left="5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7D653FE">
      <w:start w:val="1"/>
      <w:numFmt w:val="bullet"/>
      <w:lvlText w:val="o"/>
      <w:lvlJc w:val="left"/>
      <w:pPr>
        <w:ind w:left="6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A1C8158">
      <w:start w:val="1"/>
      <w:numFmt w:val="bullet"/>
      <w:lvlText w:val="▪"/>
      <w:lvlJc w:val="left"/>
      <w:pPr>
        <w:ind w:left="6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669526A"/>
    <w:multiLevelType w:val="hybridMultilevel"/>
    <w:tmpl w:val="281AE90E"/>
    <w:lvl w:ilvl="0" w:tplc="D8D85A28">
      <w:start w:val="1"/>
      <w:numFmt w:val="decimal"/>
      <w:lvlText w:val="%1-"/>
      <w:lvlJc w:val="left"/>
      <w:pPr>
        <w:ind w:left="49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17" w:hanging="360"/>
      </w:pPr>
    </w:lvl>
    <w:lvl w:ilvl="2" w:tplc="040C001B" w:tentative="1">
      <w:start w:val="1"/>
      <w:numFmt w:val="lowerRoman"/>
      <w:lvlText w:val="%3."/>
      <w:lvlJc w:val="right"/>
      <w:pPr>
        <w:ind w:left="1937" w:hanging="180"/>
      </w:pPr>
    </w:lvl>
    <w:lvl w:ilvl="3" w:tplc="040C000F" w:tentative="1">
      <w:start w:val="1"/>
      <w:numFmt w:val="decimal"/>
      <w:lvlText w:val="%4."/>
      <w:lvlJc w:val="left"/>
      <w:pPr>
        <w:ind w:left="2657" w:hanging="360"/>
      </w:pPr>
    </w:lvl>
    <w:lvl w:ilvl="4" w:tplc="040C0019" w:tentative="1">
      <w:start w:val="1"/>
      <w:numFmt w:val="lowerLetter"/>
      <w:lvlText w:val="%5."/>
      <w:lvlJc w:val="left"/>
      <w:pPr>
        <w:ind w:left="3377" w:hanging="360"/>
      </w:pPr>
    </w:lvl>
    <w:lvl w:ilvl="5" w:tplc="040C001B" w:tentative="1">
      <w:start w:val="1"/>
      <w:numFmt w:val="lowerRoman"/>
      <w:lvlText w:val="%6."/>
      <w:lvlJc w:val="right"/>
      <w:pPr>
        <w:ind w:left="4097" w:hanging="180"/>
      </w:pPr>
    </w:lvl>
    <w:lvl w:ilvl="6" w:tplc="040C000F" w:tentative="1">
      <w:start w:val="1"/>
      <w:numFmt w:val="decimal"/>
      <w:lvlText w:val="%7."/>
      <w:lvlJc w:val="left"/>
      <w:pPr>
        <w:ind w:left="4817" w:hanging="360"/>
      </w:pPr>
    </w:lvl>
    <w:lvl w:ilvl="7" w:tplc="040C0019" w:tentative="1">
      <w:start w:val="1"/>
      <w:numFmt w:val="lowerLetter"/>
      <w:lvlText w:val="%8."/>
      <w:lvlJc w:val="left"/>
      <w:pPr>
        <w:ind w:left="5537" w:hanging="360"/>
      </w:pPr>
    </w:lvl>
    <w:lvl w:ilvl="8" w:tplc="040C001B" w:tentative="1">
      <w:start w:val="1"/>
      <w:numFmt w:val="lowerRoman"/>
      <w:lvlText w:val="%9."/>
      <w:lvlJc w:val="right"/>
      <w:pPr>
        <w:ind w:left="6257" w:hanging="180"/>
      </w:pPr>
    </w:lvl>
  </w:abstractNum>
  <w:abstractNum w:abstractNumId="7" w15:restartNumberingAfterBreak="0">
    <w:nsid w:val="683B7DBD"/>
    <w:multiLevelType w:val="hybridMultilevel"/>
    <w:tmpl w:val="3198E2E8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8" w15:restartNumberingAfterBreak="0">
    <w:nsid w:val="74C57124"/>
    <w:multiLevelType w:val="hybridMultilevel"/>
    <w:tmpl w:val="BEA8A754"/>
    <w:lvl w:ilvl="0" w:tplc="59686096">
      <w:start w:val="1"/>
      <w:numFmt w:val="decimal"/>
      <w:lvlText w:val="%1-"/>
      <w:lvlJc w:val="left"/>
      <w:pPr>
        <w:ind w:left="49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17" w:hanging="360"/>
      </w:pPr>
    </w:lvl>
    <w:lvl w:ilvl="2" w:tplc="040C001B" w:tentative="1">
      <w:start w:val="1"/>
      <w:numFmt w:val="lowerRoman"/>
      <w:lvlText w:val="%3."/>
      <w:lvlJc w:val="right"/>
      <w:pPr>
        <w:ind w:left="1937" w:hanging="180"/>
      </w:pPr>
    </w:lvl>
    <w:lvl w:ilvl="3" w:tplc="040C000F" w:tentative="1">
      <w:start w:val="1"/>
      <w:numFmt w:val="decimal"/>
      <w:lvlText w:val="%4."/>
      <w:lvlJc w:val="left"/>
      <w:pPr>
        <w:ind w:left="2657" w:hanging="360"/>
      </w:pPr>
    </w:lvl>
    <w:lvl w:ilvl="4" w:tplc="040C0019" w:tentative="1">
      <w:start w:val="1"/>
      <w:numFmt w:val="lowerLetter"/>
      <w:lvlText w:val="%5."/>
      <w:lvlJc w:val="left"/>
      <w:pPr>
        <w:ind w:left="3377" w:hanging="360"/>
      </w:pPr>
    </w:lvl>
    <w:lvl w:ilvl="5" w:tplc="040C001B" w:tentative="1">
      <w:start w:val="1"/>
      <w:numFmt w:val="lowerRoman"/>
      <w:lvlText w:val="%6."/>
      <w:lvlJc w:val="right"/>
      <w:pPr>
        <w:ind w:left="4097" w:hanging="180"/>
      </w:pPr>
    </w:lvl>
    <w:lvl w:ilvl="6" w:tplc="040C000F" w:tentative="1">
      <w:start w:val="1"/>
      <w:numFmt w:val="decimal"/>
      <w:lvlText w:val="%7."/>
      <w:lvlJc w:val="left"/>
      <w:pPr>
        <w:ind w:left="4817" w:hanging="360"/>
      </w:pPr>
    </w:lvl>
    <w:lvl w:ilvl="7" w:tplc="040C0019" w:tentative="1">
      <w:start w:val="1"/>
      <w:numFmt w:val="lowerLetter"/>
      <w:lvlText w:val="%8."/>
      <w:lvlJc w:val="left"/>
      <w:pPr>
        <w:ind w:left="5537" w:hanging="360"/>
      </w:pPr>
    </w:lvl>
    <w:lvl w:ilvl="8" w:tplc="040C001B" w:tentative="1">
      <w:start w:val="1"/>
      <w:numFmt w:val="lowerRoman"/>
      <w:lvlText w:val="%9."/>
      <w:lvlJc w:val="right"/>
      <w:pPr>
        <w:ind w:left="6257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6"/>
  </w:num>
  <w:num w:numId="5">
    <w:abstractNumId w:val="8"/>
  </w:num>
  <w:num w:numId="6">
    <w:abstractNumId w:val="3"/>
  </w:num>
  <w:num w:numId="7">
    <w:abstractNumId w:val="0"/>
  </w:num>
  <w:num w:numId="8">
    <w:abstractNumId w:val="7"/>
  </w:num>
  <w:num w:numId="9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Charbel Batour S.J.">
    <w15:presenceInfo w15:providerId="AD" w15:userId="S-1-5-21-4292706814-1702609081-6705846-49216"/>
  </w15:person>
  <w15:person w15:author="Nancy Choucair Alam (El)">
    <w15:presenceInfo w15:providerId="AD" w15:userId="S::nancy.alam@usj.edu.lb::714560a9-e3fe-48f7-9e03-b5ef0c11d53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126"/>
    <w:rsid w:val="000111B3"/>
    <w:rsid w:val="00027825"/>
    <w:rsid w:val="00053EB7"/>
    <w:rsid w:val="00064C2E"/>
    <w:rsid w:val="0009002B"/>
    <w:rsid w:val="00095821"/>
    <w:rsid w:val="000B60C6"/>
    <w:rsid w:val="000C18D0"/>
    <w:rsid w:val="000D7A4E"/>
    <w:rsid w:val="000E30AB"/>
    <w:rsid w:val="000E328E"/>
    <w:rsid w:val="00115E89"/>
    <w:rsid w:val="0011627A"/>
    <w:rsid w:val="00131841"/>
    <w:rsid w:val="001363F4"/>
    <w:rsid w:val="0017643A"/>
    <w:rsid w:val="00182023"/>
    <w:rsid w:val="00182F0C"/>
    <w:rsid w:val="001865C8"/>
    <w:rsid w:val="00192845"/>
    <w:rsid w:val="00195DA6"/>
    <w:rsid w:val="001A6A15"/>
    <w:rsid w:val="001B0A6E"/>
    <w:rsid w:val="001D00B3"/>
    <w:rsid w:val="001D3180"/>
    <w:rsid w:val="001F2B85"/>
    <w:rsid w:val="001F523F"/>
    <w:rsid w:val="0020086F"/>
    <w:rsid w:val="00201253"/>
    <w:rsid w:val="00211172"/>
    <w:rsid w:val="00217B37"/>
    <w:rsid w:val="0024191A"/>
    <w:rsid w:val="00253DB6"/>
    <w:rsid w:val="00254111"/>
    <w:rsid w:val="00260A23"/>
    <w:rsid w:val="002632C4"/>
    <w:rsid w:val="002678F1"/>
    <w:rsid w:val="002703EE"/>
    <w:rsid w:val="0027746B"/>
    <w:rsid w:val="00283644"/>
    <w:rsid w:val="0028571E"/>
    <w:rsid w:val="002D02BC"/>
    <w:rsid w:val="002D72FA"/>
    <w:rsid w:val="002F0121"/>
    <w:rsid w:val="002F0155"/>
    <w:rsid w:val="002F48AE"/>
    <w:rsid w:val="003037BC"/>
    <w:rsid w:val="003172E0"/>
    <w:rsid w:val="0033004C"/>
    <w:rsid w:val="00344D17"/>
    <w:rsid w:val="00374FF1"/>
    <w:rsid w:val="0039031B"/>
    <w:rsid w:val="003A04BC"/>
    <w:rsid w:val="003A3260"/>
    <w:rsid w:val="003C0C28"/>
    <w:rsid w:val="003C5144"/>
    <w:rsid w:val="003D04A3"/>
    <w:rsid w:val="003D2090"/>
    <w:rsid w:val="003E1329"/>
    <w:rsid w:val="003E70D6"/>
    <w:rsid w:val="003F5EA6"/>
    <w:rsid w:val="0043746E"/>
    <w:rsid w:val="00461813"/>
    <w:rsid w:val="00461A79"/>
    <w:rsid w:val="00462168"/>
    <w:rsid w:val="00464FE0"/>
    <w:rsid w:val="00476AB4"/>
    <w:rsid w:val="00477902"/>
    <w:rsid w:val="00483CA7"/>
    <w:rsid w:val="00486D77"/>
    <w:rsid w:val="004870DD"/>
    <w:rsid w:val="00492297"/>
    <w:rsid w:val="004926A1"/>
    <w:rsid w:val="004945EE"/>
    <w:rsid w:val="004A1766"/>
    <w:rsid w:val="004A67EB"/>
    <w:rsid w:val="004B1170"/>
    <w:rsid w:val="004B1948"/>
    <w:rsid w:val="004B4C01"/>
    <w:rsid w:val="004B4F4C"/>
    <w:rsid w:val="004B6CC3"/>
    <w:rsid w:val="004C0C6E"/>
    <w:rsid w:val="004C0CED"/>
    <w:rsid w:val="004C716B"/>
    <w:rsid w:val="004E1239"/>
    <w:rsid w:val="004E526D"/>
    <w:rsid w:val="005018E4"/>
    <w:rsid w:val="005267F2"/>
    <w:rsid w:val="00541DC7"/>
    <w:rsid w:val="00546B24"/>
    <w:rsid w:val="00562A34"/>
    <w:rsid w:val="005734E0"/>
    <w:rsid w:val="0057753F"/>
    <w:rsid w:val="00581078"/>
    <w:rsid w:val="0059019E"/>
    <w:rsid w:val="00592BA0"/>
    <w:rsid w:val="005B0523"/>
    <w:rsid w:val="005B1926"/>
    <w:rsid w:val="005B6101"/>
    <w:rsid w:val="005C798A"/>
    <w:rsid w:val="005E22AC"/>
    <w:rsid w:val="00607F6F"/>
    <w:rsid w:val="006114B7"/>
    <w:rsid w:val="0061573B"/>
    <w:rsid w:val="00621AF5"/>
    <w:rsid w:val="00622855"/>
    <w:rsid w:val="0063007A"/>
    <w:rsid w:val="006322B0"/>
    <w:rsid w:val="00654EAA"/>
    <w:rsid w:val="00657E7C"/>
    <w:rsid w:val="0067137B"/>
    <w:rsid w:val="0067215E"/>
    <w:rsid w:val="0068250A"/>
    <w:rsid w:val="006A56A7"/>
    <w:rsid w:val="006C0A09"/>
    <w:rsid w:val="006D3465"/>
    <w:rsid w:val="006D6131"/>
    <w:rsid w:val="006F4AAD"/>
    <w:rsid w:val="00701B7B"/>
    <w:rsid w:val="0070267D"/>
    <w:rsid w:val="0070703C"/>
    <w:rsid w:val="007254E4"/>
    <w:rsid w:val="00731B0D"/>
    <w:rsid w:val="0074121C"/>
    <w:rsid w:val="0075334C"/>
    <w:rsid w:val="00761362"/>
    <w:rsid w:val="00761E62"/>
    <w:rsid w:val="00770ED3"/>
    <w:rsid w:val="007833A9"/>
    <w:rsid w:val="007A1082"/>
    <w:rsid w:val="007B3BD1"/>
    <w:rsid w:val="007C11F2"/>
    <w:rsid w:val="007C4FF7"/>
    <w:rsid w:val="007D5FE7"/>
    <w:rsid w:val="007E69EB"/>
    <w:rsid w:val="007F0315"/>
    <w:rsid w:val="00810A42"/>
    <w:rsid w:val="00816C3D"/>
    <w:rsid w:val="00820E3E"/>
    <w:rsid w:val="00823A53"/>
    <w:rsid w:val="00833E42"/>
    <w:rsid w:val="00835B01"/>
    <w:rsid w:val="0085041A"/>
    <w:rsid w:val="008672ED"/>
    <w:rsid w:val="00884645"/>
    <w:rsid w:val="008C258A"/>
    <w:rsid w:val="008D0291"/>
    <w:rsid w:val="008D04FE"/>
    <w:rsid w:val="008D1B67"/>
    <w:rsid w:val="008D334D"/>
    <w:rsid w:val="00902C4F"/>
    <w:rsid w:val="009112A5"/>
    <w:rsid w:val="009135D4"/>
    <w:rsid w:val="00944F13"/>
    <w:rsid w:val="009639A4"/>
    <w:rsid w:val="00964451"/>
    <w:rsid w:val="00990AEB"/>
    <w:rsid w:val="009A4503"/>
    <w:rsid w:val="009B7E6A"/>
    <w:rsid w:val="009F3A82"/>
    <w:rsid w:val="00A148BC"/>
    <w:rsid w:val="00A501F0"/>
    <w:rsid w:val="00A53DB8"/>
    <w:rsid w:val="00A63AEA"/>
    <w:rsid w:val="00A672FA"/>
    <w:rsid w:val="00A750B4"/>
    <w:rsid w:val="00A81A1E"/>
    <w:rsid w:val="00AA0879"/>
    <w:rsid w:val="00AA5CB8"/>
    <w:rsid w:val="00AB1353"/>
    <w:rsid w:val="00AC2F7D"/>
    <w:rsid w:val="00AD34D0"/>
    <w:rsid w:val="00AF2CD0"/>
    <w:rsid w:val="00AF7D18"/>
    <w:rsid w:val="00B11B91"/>
    <w:rsid w:val="00B216EC"/>
    <w:rsid w:val="00B24EA9"/>
    <w:rsid w:val="00B32DC1"/>
    <w:rsid w:val="00B422BE"/>
    <w:rsid w:val="00B92EE3"/>
    <w:rsid w:val="00BA734F"/>
    <w:rsid w:val="00BC2E56"/>
    <w:rsid w:val="00BC5331"/>
    <w:rsid w:val="00C07FF9"/>
    <w:rsid w:val="00C11172"/>
    <w:rsid w:val="00C132EC"/>
    <w:rsid w:val="00C271FA"/>
    <w:rsid w:val="00C34626"/>
    <w:rsid w:val="00C44B85"/>
    <w:rsid w:val="00C54CFD"/>
    <w:rsid w:val="00C675E4"/>
    <w:rsid w:val="00C72C32"/>
    <w:rsid w:val="00C74B95"/>
    <w:rsid w:val="00C774B5"/>
    <w:rsid w:val="00C837B6"/>
    <w:rsid w:val="00C95278"/>
    <w:rsid w:val="00CB5CC2"/>
    <w:rsid w:val="00CE2908"/>
    <w:rsid w:val="00CE2CFC"/>
    <w:rsid w:val="00CE3EF1"/>
    <w:rsid w:val="00D04C84"/>
    <w:rsid w:val="00D06126"/>
    <w:rsid w:val="00D91264"/>
    <w:rsid w:val="00DB1620"/>
    <w:rsid w:val="00DD0D67"/>
    <w:rsid w:val="00DD1D67"/>
    <w:rsid w:val="00DD1E83"/>
    <w:rsid w:val="00DD7207"/>
    <w:rsid w:val="00DE270D"/>
    <w:rsid w:val="00DE36D1"/>
    <w:rsid w:val="00E03FC8"/>
    <w:rsid w:val="00E049CF"/>
    <w:rsid w:val="00E2171C"/>
    <w:rsid w:val="00E42799"/>
    <w:rsid w:val="00E4562D"/>
    <w:rsid w:val="00E64A26"/>
    <w:rsid w:val="00E64EE9"/>
    <w:rsid w:val="00E959E8"/>
    <w:rsid w:val="00EB60C4"/>
    <w:rsid w:val="00EC01F4"/>
    <w:rsid w:val="00ED0E8D"/>
    <w:rsid w:val="00ED2CAE"/>
    <w:rsid w:val="00ED78D8"/>
    <w:rsid w:val="00EE67DA"/>
    <w:rsid w:val="00EF1D1C"/>
    <w:rsid w:val="00F218F3"/>
    <w:rsid w:val="00F318D0"/>
    <w:rsid w:val="00F613D0"/>
    <w:rsid w:val="00F6449E"/>
    <w:rsid w:val="00F661CA"/>
    <w:rsid w:val="00F70BBE"/>
    <w:rsid w:val="00F831B3"/>
    <w:rsid w:val="00F914CE"/>
    <w:rsid w:val="00FA4E9C"/>
    <w:rsid w:val="00FC127C"/>
    <w:rsid w:val="00FD01CA"/>
    <w:rsid w:val="00FD0B60"/>
    <w:rsid w:val="00FF16BC"/>
    <w:rsid w:val="00FF5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F238DD"/>
  <w15:docId w15:val="{C2FD697D-C46C-4DDB-BFEE-085C601ED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4" w:line="257" w:lineRule="auto"/>
      <w:ind w:left="140" w:right="158" w:hanging="3"/>
      <w:jc w:val="both"/>
    </w:pPr>
    <w:rPr>
      <w:rFonts w:ascii="Calibri" w:eastAsia="Calibri" w:hAnsi="Calibri" w:cs="Calibri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140"/>
      <w:ind w:left="168" w:hanging="10"/>
      <w:outlineLvl w:val="0"/>
    </w:pPr>
    <w:rPr>
      <w:rFonts w:ascii="Calibri" w:eastAsia="Calibri" w:hAnsi="Calibri" w:cs="Calibri"/>
      <w:color w:val="000000"/>
      <w:sz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B11B9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11B91"/>
    <w:rPr>
      <w:color w:val="605E5C"/>
      <w:shd w:val="clear" w:color="auto" w:fill="E1DFDD"/>
    </w:rPr>
  </w:style>
  <w:style w:type="table" w:styleId="TableGrid0">
    <w:name w:val="Table Grid"/>
    <w:basedOn w:val="TableNormal"/>
    <w:uiPriority w:val="39"/>
    <w:rsid w:val="00AF7D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01B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B7B"/>
    <w:rPr>
      <w:rFonts w:ascii="Segoe UI" w:eastAsia="Calibri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2632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217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171C"/>
    <w:rPr>
      <w:rFonts w:ascii="Calibri" w:eastAsia="Calibri" w:hAnsi="Calibri" w:cs="Calibri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E217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171C"/>
    <w:rPr>
      <w:rFonts w:ascii="Calibri" w:eastAsia="Calibri" w:hAnsi="Calibri" w:cs="Calibri"/>
      <w:color w:val="000000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857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57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571E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57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571E"/>
    <w:rPr>
      <w:rFonts w:ascii="Calibri" w:eastAsia="Calibri" w:hAnsi="Calibri" w:cs="Calibri"/>
      <w:b/>
      <w:bCs/>
      <w:color w:val="000000"/>
      <w:sz w:val="20"/>
      <w:szCs w:val="20"/>
    </w:rPr>
  </w:style>
  <w:style w:type="paragraph" w:customStyle="1" w:styleId="xmsonormal">
    <w:name w:val="x_msonormal"/>
    <w:basedOn w:val="Normal"/>
    <w:rsid w:val="00211172"/>
    <w:pPr>
      <w:spacing w:after="0" w:line="240" w:lineRule="auto"/>
      <w:ind w:left="0" w:right="0" w:firstLine="0"/>
      <w:jc w:val="left"/>
    </w:pPr>
    <w:rPr>
      <w:rFonts w:eastAsiaTheme="minorHAnsi"/>
      <w:color w:val="auto"/>
      <w:sz w:val="22"/>
      <w:lang w:val="fr-FR" w:eastAsia="fr-FR"/>
    </w:rPr>
  </w:style>
  <w:style w:type="paragraph" w:styleId="Revision">
    <w:name w:val="Revision"/>
    <w:hidden/>
    <w:uiPriority w:val="99"/>
    <w:semiHidden/>
    <w:rsid w:val="00BC5331"/>
    <w:pPr>
      <w:spacing w:after="0" w:line="240" w:lineRule="auto"/>
    </w:pPr>
    <w:rPr>
      <w:rFonts w:ascii="Calibri" w:eastAsia="Calibri" w:hAnsi="Calibri" w:cs="Calibri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D3F5034E-700B-4837-B163-186B92AEE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1395</Words>
  <Characters>7958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Choucair Alam (El)</dc:creator>
  <cp:keywords/>
  <cp:lastModifiedBy>Charbel Batour S.J.</cp:lastModifiedBy>
  <cp:revision>7</cp:revision>
  <cp:lastPrinted>2021-11-16T14:17:00Z</cp:lastPrinted>
  <dcterms:created xsi:type="dcterms:W3CDTF">2025-01-29T08:19:00Z</dcterms:created>
  <dcterms:modified xsi:type="dcterms:W3CDTF">2025-01-30T14:26:00Z</dcterms:modified>
</cp:coreProperties>
</file>